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2D971" w14:textId="77777777" w:rsidR="0029212E" w:rsidRPr="0029212E" w:rsidRDefault="0029212E" w:rsidP="0029212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4CA409" w14:textId="77777777" w:rsidR="0029212E" w:rsidRPr="0029212E" w:rsidRDefault="0029212E" w:rsidP="0029212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9212E">
        <w:rPr>
          <w:rFonts w:ascii="Arial" w:hAnsi="Arial" w:cs="Arial"/>
          <w:b/>
          <w:bCs/>
          <w:sz w:val="24"/>
          <w:szCs w:val="24"/>
        </w:rPr>
        <w:t>Regulamin rekrutacji</w:t>
      </w:r>
      <w:bookmarkStart w:id="0" w:name="_Hlk58310902"/>
      <w:r w:rsidRPr="0029212E">
        <w:rPr>
          <w:rFonts w:ascii="Arial" w:hAnsi="Arial" w:cs="Arial"/>
          <w:b/>
          <w:bCs/>
          <w:sz w:val="24"/>
          <w:szCs w:val="24"/>
        </w:rPr>
        <w:t xml:space="preserve"> i uczestnictwa kadry dydaktycznej</w:t>
      </w:r>
      <w:r w:rsidRPr="0029212E">
        <w:rPr>
          <w:rFonts w:ascii="Arial" w:hAnsi="Arial" w:cs="Arial"/>
          <w:b/>
          <w:bCs/>
          <w:sz w:val="24"/>
          <w:szCs w:val="24"/>
        </w:rPr>
        <w:br/>
        <w:t xml:space="preserve">w działaniach </w:t>
      </w:r>
      <w:bookmarkStart w:id="1" w:name="_Hlk56765779"/>
      <w:r w:rsidRPr="0029212E">
        <w:rPr>
          <w:rFonts w:ascii="Arial" w:hAnsi="Arial" w:cs="Arial"/>
          <w:b/>
          <w:bCs/>
          <w:sz w:val="24"/>
          <w:szCs w:val="24"/>
        </w:rPr>
        <w:t xml:space="preserve">rozwojowych realizowanych </w:t>
      </w:r>
      <w:r w:rsidRPr="0029212E">
        <w:rPr>
          <w:rFonts w:ascii="Arial" w:hAnsi="Arial" w:cs="Arial"/>
          <w:b/>
          <w:bCs/>
          <w:sz w:val="24"/>
          <w:szCs w:val="24"/>
        </w:rPr>
        <w:br/>
        <w:t>w projekcie Doskonałość i Rozwój Dydaktyki na Uniwersytecie Warszawskim</w:t>
      </w:r>
    </w:p>
    <w:bookmarkEnd w:id="0"/>
    <w:bookmarkEnd w:id="1"/>
    <w:p w14:paraId="063DBAF9" w14:textId="77777777" w:rsidR="0029212E" w:rsidRPr="0029212E" w:rsidRDefault="0029212E" w:rsidP="0029212E">
      <w:pPr>
        <w:jc w:val="center"/>
        <w:rPr>
          <w:rFonts w:ascii="Arial" w:hAnsi="Arial" w:cs="Arial"/>
          <w:sz w:val="24"/>
          <w:szCs w:val="24"/>
        </w:rPr>
      </w:pPr>
    </w:p>
    <w:p w14:paraId="093AA3CC" w14:textId="77777777" w:rsidR="0029212E" w:rsidRPr="0029212E" w:rsidRDefault="0029212E" w:rsidP="0029212E">
      <w:pPr>
        <w:tabs>
          <w:tab w:val="left" w:pos="3960"/>
          <w:tab w:val="center" w:pos="4536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§ 1</w:t>
      </w:r>
    </w:p>
    <w:p w14:paraId="29AA8B93" w14:textId="77777777" w:rsidR="0029212E" w:rsidRPr="0029212E" w:rsidRDefault="0029212E" w:rsidP="0029212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Postanowienia ogólne</w:t>
      </w:r>
    </w:p>
    <w:p w14:paraId="0EB93E4D" w14:textId="77777777" w:rsidR="0029212E" w:rsidRPr="0029212E" w:rsidRDefault="0029212E" w:rsidP="0029212E">
      <w:pPr>
        <w:pStyle w:val="Akapitzlist"/>
        <w:numPr>
          <w:ilvl w:val="0"/>
          <w:numId w:val="1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Regulamin rekrutacji i uczestnictwa kadry dydaktycznej w działaniach rozwojowych realizowanych w projekcie Doskonałość i Rozwój Dydaktyki na Uniwersytecie Warszawskim, dalej jako „Regulamin”, </w:t>
      </w:r>
      <w:r w:rsidRPr="0029212E">
        <w:rPr>
          <w:rFonts w:ascii="Arial" w:hAnsi="Arial" w:cs="Arial"/>
          <w:color w:val="000000"/>
          <w:sz w:val="24"/>
          <w:szCs w:val="24"/>
        </w:rPr>
        <w:t xml:space="preserve">określa zasady rekrutacji, w tym rejestracji i kwalifikacji oraz warunki uczestnictwa </w:t>
      </w:r>
      <w:r w:rsidRPr="0029212E">
        <w:rPr>
          <w:rFonts w:ascii="Arial" w:hAnsi="Arial" w:cs="Arial"/>
          <w:sz w:val="24"/>
          <w:szCs w:val="24"/>
        </w:rPr>
        <w:t xml:space="preserve">kadry dydaktycznej </w:t>
      </w:r>
      <w:r w:rsidRPr="0029212E">
        <w:rPr>
          <w:rFonts w:ascii="Arial" w:hAnsi="Arial" w:cs="Arial"/>
          <w:color w:val="000000"/>
          <w:sz w:val="24"/>
          <w:szCs w:val="24"/>
        </w:rPr>
        <w:t xml:space="preserve">w działaniach rozwojowych oferowanych w Zadaniu 2 </w:t>
      </w:r>
      <w:r w:rsidRPr="0029212E">
        <w:rPr>
          <w:rFonts w:ascii="Arial" w:hAnsi="Arial" w:cs="Arial"/>
          <w:sz w:val="24"/>
          <w:szCs w:val="24"/>
        </w:rPr>
        <w:t>projektu „Doskonałość i Rozwój Dydaktyki na Uniwersytecie Warszawskim”, zwanego dalej „Projektem”.</w:t>
      </w:r>
    </w:p>
    <w:p w14:paraId="7397D6C7" w14:textId="77777777" w:rsidR="0029212E" w:rsidRPr="0029212E" w:rsidRDefault="0029212E" w:rsidP="0029212E">
      <w:pPr>
        <w:pStyle w:val="Akapitzlist"/>
        <w:numPr>
          <w:ilvl w:val="0"/>
          <w:numId w:val="1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Celem działań rozwojowych realizowanych w Zadaniu 2 Projektu jest nabycie lub podniesienie przez kadrę dydaktyczną kompetencji dydaktycznych, cyfrowych, na rzecz zielonej transformacji i w zakresie projektowania uniwersalnego (obligatoryjnie) oraz kompetencji w zakresie przedsiębiorczości, komercjalizacji wyników efektów badań naukowych i własności intelektualnej (fakultatywnie).</w:t>
      </w:r>
    </w:p>
    <w:p w14:paraId="23178316" w14:textId="77777777" w:rsidR="0029212E" w:rsidRPr="0029212E" w:rsidRDefault="0029212E" w:rsidP="0029212E">
      <w:pPr>
        <w:pStyle w:val="Akapitzlist"/>
        <w:numPr>
          <w:ilvl w:val="0"/>
          <w:numId w:val="1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Do działań realizowanych w Programie mają zastosowanie postanowienia Zarządzenia nr 85 Rektora Uniwersytetu Warszawskiego z dnia 18 maja 2021 r. </w:t>
      </w:r>
      <w:r w:rsidRPr="0029212E">
        <w:rPr>
          <w:rFonts w:ascii="Arial" w:hAnsi="Arial" w:cs="Arial"/>
          <w:sz w:val="24"/>
          <w:szCs w:val="24"/>
        </w:rPr>
        <w:br/>
        <w:t>w sprawie zasad podnoszenia kwalifikacji zawodowych pracowników Uniwersytetu Warszawskiego (Monitor UW z 2021 r. poz. 138), dalej jako „Zarządzenie”, w zakresie niesprzecznym z umową nr</w:t>
      </w:r>
      <w:r w:rsidRPr="0029212E">
        <w:rPr>
          <w:rFonts w:ascii="Arial" w:eastAsiaTheme="minorEastAsia" w:hAnsi="Arial" w:cs="Arial"/>
          <w:sz w:val="24"/>
          <w:szCs w:val="24"/>
        </w:rPr>
        <w:t xml:space="preserve"> FERS.01.05-IP.08-0279/25-00, zawartą w dniu …….grudnia 2025 r., </w:t>
      </w:r>
      <w:r w:rsidRPr="0029212E">
        <w:rPr>
          <w:rFonts w:ascii="Arial" w:hAnsi="Arial" w:cs="Arial"/>
          <w:sz w:val="24"/>
          <w:szCs w:val="24"/>
        </w:rPr>
        <w:t>przez Uniwersytet Warszawski z Narodowym Centrum Badań i Rozwoju.</w:t>
      </w:r>
    </w:p>
    <w:p w14:paraId="580CA0F5" w14:textId="77777777" w:rsidR="0029212E" w:rsidRPr="0029212E" w:rsidRDefault="0029212E" w:rsidP="0029212E">
      <w:pPr>
        <w:pStyle w:val="Akapitzlist"/>
        <w:numPr>
          <w:ilvl w:val="0"/>
          <w:numId w:val="1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Formy męskoosobowe użyte w Regulaminie odnoszą się do osób wszystkich płci.</w:t>
      </w:r>
    </w:p>
    <w:p w14:paraId="7787B928" w14:textId="77777777" w:rsidR="0029212E" w:rsidRPr="0029212E" w:rsidRDefault="0029212E" w:rsidP="0029212E">
      <w:pPr>
        <w:spacing w:before="120" w:after="0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§ 2</w:t>
      </w:r>
    </w:p>
    <w:p w14:paraId="2CD731C9" w14:textId="77777777" w:rsidR="0029212E" w:rsidRPr="0029212E" w:rsidRDefault="0029212E" w:rsidP="0029212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Definicje</w:t>
      </w:r>
    </w:p>
    <w:p w14:paraId="569DC868" w14:textId="77777777" w:rsidR="0029212E" w:rsidRPr="0029212E" w:rsidRDefault="0029212E" w:rsidP="0029212E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bookmarkStart w:id="2" w:name="_Hlk64472243"/>
      <w:r w:rsidRPr="0029212E">
        <w:rPr>
          <w:rFonts w:ascii="Arial" w:hAnsi="Arial" w:cs="Arial"/>
          <w:sz w:val="24"/>
          <w:szCs w:val="24"/>
        </w:rPr>
        <w:t>Użyte w niniejszym Regulaminie określenia oznaczają: </w:t>
      </w:r>
    </w:p>
    <w:p w14:paraId="7E1E1631" w14:textId="77777777" w:rsidR="0029212E" w:rsidRPr="0029212E" w:rsidRDefault="0029212E" w:rsidP="0029212E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3" w:name="_Hlk67318740"/>
      <w:bookmarkStart w:id="4" w:name="_Hlk64472209"/>
      <w:bookmarkEnd w:id="2"/>
      <w:r w:rsidRPr="0029212E">
        <w:rPr>
          <w:rFonts w:ascii="Arial" w:hAnsi="Arial" w:cs="Arial"/>
          <w:sz w:val="24"/>
          <w:szCs w:val="24"/>
        </w:rPr>
        <w:t xml:space="preserve">Działanie rozwojowe </w:t>
      </w:r>
      <w:r w:rsidRPr="0029212E">
        <w:rPr>
          <w:rFonts w:ascii="Arial" w:hAnsi="Arial" w:cs="Arial"/>
          <w:sz w:val="24"/>
          <w:szCs w:val="24"/>
        </w:rPr>
        <w:softHyphen/>
        <w:t xml:space="preserve">– </w:t>
      </w:r>
      <w:r w:rsidRPr="0029212E">
        <w:rPr>
          <w:rFonts w:ascii="Arial" w:hAnsi="Arial" w:cs="Arial"/>
          <w:color w:val="000000"/>
          <w:sz w:val="24"/>
          <w:szCs w:val="24"/>
        </w:rPr>
        <w:t xml:space="preserve">szkolenie, kurs, mentoring lub inna forma wymiany wiedzy i doświadczenia z praktykami działającymi zawodowo, realizowana w trybie synchronicznym (zdalnym lub stacjonarnym), asynchronicznym lub mieszanym </w:t>
      </w:r>
      <w:r w:rsidRPr="0029212E">
        <w:rPr>
          <w:rFonts w:ascii="Arial" w:hAnsi="Arial" w:cs="Arial"/>
          <w:sz w:val="24"/>
          <w:szCs w:val="24"/>
        </w:rPr>
        <w:t>(hybrydowym);</w:t>
      </w:r>
    </w:p>
    <w:p w14:paraId="634662E4" w14:textId="77777777" w:rsidR="0029212E" w:rsidRPr="0029212E" w:rsidRDefault="0029212E" w:rsidP="0029212E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lastRenderedPageBreak/>
        <w:t>IPR – Indywidualny Program Rozwoju stanowiący plan rozwoju kompetencji dostosowany do indywidualnych potrzeb Uczestnika i wymagań Projektu;</w:t>
      </w:r>
    </w:p>
    <w:p w14:paraId="1E4C9FDE" w14:textId="77777777" w:rsidR="0029212E" w:rsidRPr="0029212E" w:rsidRDefault="0029212E" w:rsidP="0029212E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Kadra dydaktyczna – kadra prowadząca dydaktykę w Uniwersytecie Warszawskim, w szczególności: </w:t>
      </w:r>
    </w:p>
    <w:p w14:paraId="7C9DD5B8" w14:textId="77777777" w:rsidR="0029212E" w:rsidRPr="0029212E" w:rsidRDefault="0029212E" w:rsidP="0029212E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nauczyciele akademiccy zatrudnieni w grupie pracowników badawczo-dydaktycznych lub dydaktycznych, </w:t>
      </w:r>
    </w:p>
    <w:p w14:paraId="4E1CFE63" w14:textId="77777777" w:rsidR="0029212E" w:rsidRPr="0029212E" w:rsidRDefault="0029212E" w:rsidP="0029212E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Style w:val="Odwoaniedokomentarza"/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nauczyciele akademiccy zatrudnieni w grupie pracowników badawczych lub pracownicy niebędący nauczycielami akademickimi, zaangażowani do prowadzenia zajęć dydaktycznych,</w:t>
      </w:r>
    </w:p>
    <w:p w14:paraId="4957F042" w14:textId="77777777" w:rsidR="0029212E" w:rsidRPr="0029212E" w:rsidRDefault="0029212E" w:rsidP="0029212E">
      <w:pPr>
        <w:pStyle w:val="Akapitzlist"/>
        <w:widowControl w:val="0"/>
        <w:numPr>
          <w:ilvl w:val="0"/>
          <w:numId w:val="21"/>
        </w:numPr>
        <w:autoSpaceDE w:val="0"/>
        <w:autoSpaceDN w:val="0"/>
        <w:spacing w:after="0"/>
        <w:ind w:left="851" w:hanging="425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osoby zaangażowane na podstawie umów cywilno-prawnych do prowadzenia zajęć dydaktycznych,</w:t>
      </w:r>
    </w:p>
    <w:p w14:paraId="4DA8FB14" w14:textId="77777777" w:rsidR="0029212E" w:rsidRPr="0029212E" w:rsidRDefault="0029212E" w:rsidP="0029212E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eastAsia="Arial" w:hAnsi="Arial" w:cs="Arial"/>
          <w:sz w:val="24"/>
          <w:szCs w:val="24"/>
          <w:lang w:eastAsia="pl-PL" w:bidi="pl-PL"/>
        </w:rPr>
        <w:t xml:space="preserve">z wyłączeniem doktorantów i doktorantek, do których skierowano działania rozwojowe w Zadaniu 1 Projektu. </w:t>
      </w:r>
    </w:p>
    <w:p w14:paraId="66B505B4" w14:textId="77777777" w:rsidR="0029212E" w:rsidRPr="0029212E" w:rsidRDefault="0029212E" w:rsidP="0029212E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Kompetencje – wyodrębniony zestaw efektów uczenia się w zakresie wiedzy, umiejętności oraz kompetencji społecznych, które zostały sprawdzone w procesie weryfikacji efektów uczenia się w sposób zgodny z wymaganiami odnoszącymi się dla danej kompetencji;</w:t>
      </w:r>
    </w:p>
    <w:p w14:paraId="49A8C99E" w14:textId="77777777" w:rsidR="0029212E" w:rsidRPr="0029212E" w:rsidRDefault="0029212E" w:rsidP="0029212E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Organizator – koordynator danego działania rozwojowe</w:t>
      </w:r>
      <w:bookmarkEnd w:id="3"/>
      <w:r w:rsidRPr="0029212E">
        <w:rPr>
          <w:rFonts w:ascii="Arial" w:hAnsi="Arial" w:cs="Arial"/>
          <w:sz w:val="24"/>
          <w:szCs w:val="24"/>
        </w:rPr>
        <w:t>go;</w:t>
      </w:r>
    </w:p>
    <w:p w14:paraId="6B4B9C92" w14:textId="77777777" w:rsidR="0029212E" w:rsidRPr="0029212E" w:rsidRDefault="0029212E" w:rsidP="0029212E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Program kompleksowy – program Młodzi Dydaktycy i Program dla Tutorów;</w:t>
      </w:r>
    </w:p>
    <w:p w14:paraId="4EC275A3" w14:textId="77777777" w:rsidR="0029212E" w:rsidRPr="0029212E" w:rsidRDefault="0029212E" w:rsidP="0029212E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Uczestnik – osoba będąca kadrą dydaktyczną biorąca udział w działaniu rozwojowym realizowanym w Projekcie;</w:t>
      </w:r>
    </w:p>
    <w:p w14:paraId="1527DDF0" w14:textId="77777777" w:rsidR="0029212E" w:rsidRPr="0029212E" w:rsidRDefault="0029212E" w:rsidP="0029212E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Uniwersytet – Uniwersytet Warszawski.</w:t>
      </w:r>
      <w:bookmarkEnd w:id="4"/>
    </w:p>
    <w:p w14:paraId="3579ECFF" w14:textId="77777777" w:rsidR="0029212E" w:rsidRPr="0029212E" w:rsidRDefault="0029212E" w:rsidP="0029212E">
      <w:pPr>
        <w:spacing w:before="240" w:after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§ 3</w:t>
      </w:r>
    </w:p>
    <w:p w14:paraId="2185BDF1" w14:textId="77777777" w:rsidR="0029212E" w:rsidRPr="0029212E" w:rsidRDefault="0029212E" w:rsidP="0029212E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Zasady realizacji działań rozwojowych w Projekcie</w:t>
      </w:r>
    </w:p>
    <w:p w14:paraId="22D48F15" w14:textId="77777777" w:rsidR="0029212E" w:rsidRPr="0029212E" w:rsidRDefault="0029212E" w:rsidP="0029212E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color w:val="000000"/>
          <w:sz w:val="24"/>
          <w:szCs w:val="24"/>
        </w:rPr>
        <w:t xml:space="preserve">Działania rozwojowe realizowane w Projekcie w latach 2026–2028,  skierowane są do każdego </w:t>
      </w:r>
      <w:r w:rsidRPr="0029212E">
        <w:rPr>
          <w:rFonts w:ascii="Arial" w:hAnsi="Arial" w:cs="Arial"/>
          <w:sz w:val="24"/>
          <w:szCs w:val="24"/>
        </w:rPr>
        <w:t>członka kadry dydaktycznej wypełniającego kryteria, o których mowa § 2 pkt 3.</w:t>
      </w:r>
    </w:p>
    <w:p w14:paraId="4F81EBE0" w14:textId="77777777" w:rsidR="0029212E" w:rsidRPr="0029212E" w:rsidRDefault="0029212E" w:rsidP="0029212E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Uczestnik zobowiązany jest do nabycia lub podniesienia przynajmniej kompetencji dydaktycznych, cyfrowych, na rzecz zielonej transformacji i w zakresie projektowania uniwersalnego, poprzez  aktywny udział w takiej liczbie działań rozwojowych, które pozwolą na osiągnięcie wyżej wskazanego efektu, w ciągu pierwszych dwóch lat udziału w Projekcie, nie później niż do 30 czerwca 2028 r.</w:t>
      </w:r>
    </w:p>
    <w:p w14:paraId="4642C2A5" w14:textId="77777777" w:rsidR="0029212E" w:rsidRPr="0029212E" w:rsidRDefault="0029212E" w:rsidP="0029212E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W celu potwierdzenia wypełnienia zobowiązania, o którym mowa w ust. 2, każdy uczestnik wypełnia </w:t>
      </w:r>
      <w:proofErr w:type="spellStart"/>
      <w:r w:rsidRPr="0029212E">
        <w:rPr>
          <w:rFonts w:ascii="Arial" w:hAnsi="Arial" w:cs="Arial"/>
          <w:sz w:val="24"/>
          <w:szCs w:val="24"/>
        </w:rPr>
        <w:t>pre</w:t>
      </w:r>
      <w:proofErr w:type="spellEnd"/>
      <w:r w:rsidRPr="0029212E">
        <w:rPr>
          <w:rFonts w:ascii="Arial" w:hAnsi="Arial" w:cs="Arial"/>
          <w:sz w:val="24"/>
          <w:szCs w:val="24"/>
        </w:rPr>
        <w:t xml:space="preserve">- i post-testy lub bierze udział w innej formie potwierdzenia efektów uczenia się przygotowanej przez organizatora. </w:t>
      </w:r>
    </w:p>
    <w:p w14:paraId="0A321EB8" w14:textId="77777777" w:rsidR="0029212E" w:rsidRPr="0029212E" w:rsidRDefault="0029212E" w:rsidP="0029212E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lastRenderedPageBreak/>
        <w:t xml:space="preserve">Celem weryfikacji efektów uczenia się jest  sprawdzenie, czy w wyniku udziału w działaniu rozwojowym uczestnik osiągnął efekty uczenia się przewidziane </w:t>
      </w:r>
      <w:r w:rsidRPr="0029212E">
        <w:rPr>
          <w:rFonts w:ascii="Arial" w:hAnsi="Arial" w:cs="Arial"/>
          <w:sz w:val="24"/>
          <w:szCs w:val="24"/>
        </w:rPr>
        <w:br/>
        <w:t>w programie tego działania.</w:t>
      </w:r>
    </w:p>
    <w:p w14:paraId="3FD1261A" w14:textId="77777777" w:rsidR="0029212E" w:rsidRPr="0029212E" w:rsidRDefault="0029212E" w:rsidP="0029212E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Wszystkie działania rozwojowe w Projekcie są przeprowadzane zgodnie </w:t>
      </w:r>
      <w:r w:rsidRPr="0029212E">
        <w:rPr>
          <w:rFonts w:ascii="Arial" w:hAnsi="Arial" w:cs="Arial"/>
          <w:sz w:val="24"/>
          <w:szCs w:val="24"/>
        </w:rPr>
        <w:br/>
        <w:t xml:space="preserve">z zasadą równości kobiet i mężczyzn oraz równości szans i niedyskryminacji, w tym dostępności. </w:t>
      </w:r>
      <w:bookmarkStart w:id="5" w:name="_Hlk188871941"/>
      <w:r w:rsidRPr="0029212E">
        <w:rPr>
          <w:rFonts w:ascii="Arial" w:hAnsi="Arial" w:cs="Arial"/>
          <w:sz w:val="24"/>
          <w:szCs w:val="24"/>
        </w:rPr>
        <w:t xml:space="preserve">Członkowie kadry dydaktycznej, którzy do efektywnego udziału </w:t>
      </w:r>
      <w:r w:rsidRPr="0029212E">
        <w:rPr>
          <w:rFonts w:ascii="Arial" w:hAnsi="Arial" w:cs="Arial"/>
          <w:sz w:val="24"/>
          <w:szCs w:val="24"/>
        </w:rPr>
        <w:br/>
        <w:t>w działaniu rozwojowym wymagają tłumacza Polskiego Języka Migowego lub innej formy dostosowania do szczególnych potrzeb wynikających z niepełnosprawności lub sytuacji zdrowotnej, zobowiązani są do poinformowania o tym organizatora niezwłocznie po dokonaniu rejestracji, a w miarę możliwości bezpośrednio po ogłoszeniu rekrutacji.</w:t>
      </w:r>
      <w:bookmarkEnd w:id="5"/>
    </w:p>
    <w:p w14:paraId="55AF8232" w14:textId="77777777" w:rsidR="0029212E" w:rsidRPr="0029212E" w:rsidRDefault="0029212E" w:rsidP="0029212E">
      <w:pPr>
        <w:pStyle w:val="Akapitzlist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W uzasadnionych przypadkach, kierownik Projektu może wydłużyć okres wskazany w ust. 2 w stosunku do indywidualnego uczestnika. </w:t>
      </w:r>
    </w:p>
    <w:p w14:paraId="49228E55" w14:textId="77777777" w:rsidR="0029212E" w:rsidRPr="0029212E" w:rsidRDefault="0029212E" w:rsidP="002921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§ 4</w:t>
      </w:r>
    </w:p>
    <w:p w14:paraId="4DBB285F" w14:textId="77777777" w:rsidR="0029212E" w:rsidRPr="0029212E" w:rsidRDefault="0029212E" w:rsidP="0029212E">
      <w:pPr>
        <w:ind w:hanging="426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Zasady rejestracji do udziału w działaniu rozwojowym w Projekcie</w:t>
      </w:r>
    </w:p>
    <w:p w14:paraId="2008A805" w14:textId="77777777" w:rsidR="0029212E" w:rsidRPr="0029212E" w:rsidRDefault="0029212E" w:rsidP="0029212E">
      <w:pPr>
        <w:pStyle w:val="Akapitzlist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bookmarkStart w:id="6" w:name="_Hlk56776196"/>
      <w:r w:rsidRPr="0029212E">
        <w:rPr>
          <w:rFonts w:ascii="Arial" w:hAnsi="Arial" w:cs="Arial"/>
          <w:sz w:val="24"/>
          <w:szCs w:val="24"/>
        </w:rPr>
        <w:t>Informacja na temat działań rozwojowych realizowanych w Projekcie publikowana jest na stronie internetowej: …</w:t>
      </w:r>
      <w:r w:rsidRPr="0029212E">
        <w:rPr>
          <w:rFonts w:ascii="Arial" w:hAnsi="Arial" w:cs="Arial"/>
        </w:rPr>
        <w:t>……….</w:t>
      </w:r>
    </w:p>
    <w:p w14:paraId="072283B0" w14:textId="77777777" w:rsidR="0029212E" w:rsidRPr="0029212E" w:rsidRDefault="0029212E" w:rsidP="0029212E">
      <w:pPr>
        <w:pStyle w:val="Akapitzlist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 Rejestracja do działania rozwojowego w Projekcie realizowana jest za pośrednictwem Platformy „Kampus” dostępnej pod adresem: </w:t>
      </w:r>
      <w:hyperlink r:id="rId8" w:history="1">
        <w:r w:rsidRPr="0029212E">
          <w:rPr>
            <w:rStyle w:val="Hipercze"/>
            <w:rFonts w:ascii="Arial" w:hAnsi="Arial" w:cs="Arial"/>
            <w:sz w:val="24"/>
            <w:szCs w:val="24"/>
          </w:rPr>
          <w:t>kampus.uw.edu.pl</w:t>
        </w:r>
      </w:hyperlink>
      <w:r w:rsidRPr="0029212E">
        <w:rPr>
          <w:rFonts w:ascii="Arial" w:hAnsi="Arial" w:cs="Arial"/>
          <w:sz w:val="24"/>
          <w:szCs w:val="24"/>
        </w:rPr>
        <w:t>.</w:t>
      </w:r>
    </w:p>
    <w:p w14:paraId="5222AF6F" w14:textId="77777777" w:rsidR="0029212E" w:rsidRPr="0029212E" w:rsidRDefault="0029212E" w:rsidP="0029212E">
      <w:pPr>
        <w:pStyle w:val="Akapitzlist"/>
        <w:widowControl w:val="0"/>
        <w:numPr>
          <w:ilvl w:val="0"/>
          <w:numId w:val="17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Rejestracja członka kadry dydaktycznej do działania rozwojowego jest równoznaczna z:</w:t>
      </w:r>
    </w:p>
    <w:p w14:paraId="17B10D85" w14:textId="77777777" w:rsidR="0029212E" w:rsidRPr="0029212E" w:rsidRDefault="0029212E" w:rsidP="0029212E">
      <w:pPr>
        <w:pStyle w:val="Akapitzlist"/>
        <w:numPr>
          <w:ilvl w:val="1"/>
          <w:numId w:val="20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potwierdzeniem zapoznania się z niniejszym Regulaminem i jego akceptacją;</w:t>
      </w:r>
    </w:p>
    <w:p w14:paraId="7E6052C5" w14:textId="77777777" w:rsidR="0029212E" w:rsidRPr="0029212E" w:rsidRDefault="0029212E" w:rsidP="0029212E">
      <w:pPr>
        <w:pStyle w:val="Akapitzlist"/>
        <w:numPr>
          <w:ilvl w:val="1"/>
          <w:numId w:val="20"/>
        </w:numPr>
        <w:tabs>
          <w:tab w:val="left" w:pos="1134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potwierdzeniem przynależności do kadry dydaktycznej w rozumieniu § 2 pkt 3 Regulaminu;</w:t>
      </w:r>
    </w:p>
    <w:p w14:paraId="50545D41" w14:textId="77777777" w:rsidR="0029212E" w:rsidRPr="0029212E" w:rsidRDefault="0029212E" w:rsidP="0029212E">
      <w:pPr>
        <w:pStyle w:val="Akapitzlist"/>
        <w:numPr>
          <w:ilvl w:val="1"/>
          <w:numId w:val="20"/>
        </w:numPr>
        <w:tabs>
          <w:tab w:val="left" w:pos="1134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zobowiązaniem do nabycia lub podniesienia w Projekcie przynajmniej kompetencji: dydaktycznych, cyfrowych, na rzecz zielonej transformację oraz w zakresie projektowania uniwersalnego;</w:t>
      </w:r>
      <w:bookmarkStart w:id="7" w:name="_Hlk192165201"/>
    </w:p>
    <w:p w14:paraId="4F8A7309" w14:textId="77777777" w:rsidR="0029212E" w:rsidRPr="0029212E" w:rsidRDefault="0029212E" w:rsidP="0029212E">
      <w:pPr>
        <w:pStyle w:val="Akapitzlist"/>
        <w:numPr>
          <w:ilvl w:val="1"/>
          <w:numId w:val="20"/>
        </w:numPr>
        <w:tabs>
          <w:tab w:val="left" w:pos="1134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potwierdzeniem, że w ciągu 24 miesięcy przed dniem rozpoczęcia działania nie uczestniczył w innym działaniu, prowadzonym w tej samej formie i na podstawie tego samego programu.</w:t>
      </w:r>
    </w:p>
    <w:bookmarkEnd w:id="7"/>
    <w:p w14:paraId="0D6BF3BE" w14:textId="77777777" w:rsidR="0029212E" w:rsidRPr="0029212E" w:rsidRDefault="0029212E" w:rsidP="0029212E">
      <w:pPr>
        <w:pStyle w:val="Akapitzlist"/>
        <w:numPr>
          <w:ilvl w:val="0"/>
          <w:numId w:val="17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Rejestracja nie jest równoznaczna z zakwalifikowaniem do działania rozwojowego. </w:t>
      </w:r>
    </w:p>
    <w:bookmarkEnd w:id="6"/>
    <w:p w14:paraId="017280D7" w14:textId="77777777" w:rsidR="0029212E" w:rsidRPr="0029212E" w:rsidRDefault="0029212E" w:rsidP="0029212E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§ 5</w:t>
      </w:r>
    </w:p>
    <w:p w14:paraId="20C57027" w14:textId="77777777" w:rsidR="0029212E" w:rsidRPr="0029212E" w:rsidRDefault="0029212E" w:rsidP="0029212E">
      <w:pPr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Zasady kwalifikacji do działań rozwojowych w Projekcie</w:t>
      </w:r>
    </w:p>
    <w:p w14:paraId="516C5CEA" w14:textId="77777777" w:rsidR="0029212E" w:rsidRPr="0029212E" w:rsidRDefault="0029212E" w:rsidP="0029212E">
      <w:pPr>
        <w:pStyle w:val="Akapitzlist"/>
        <w:numPr>
          <w:ilvl w:val="0"/>
          <w:numId w:val="18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lastRenderedPageBreak/>
        <w:t>W przypadku większej liczby chętnych niż dostępnych miejsc, organizator  kwalifikuje do działania rozwojowego w pierwszej kolejności członków kadry dydaktycznej, którzy uzyskali największą liczbę punktów przy zastosowaniu poniższych kryteriów:</w:t>
      </w:r>
    </w:p>
    <w:p w14:paraId="45354CB2" w14:textId="77777777" w:rsidR="0029212E" w:rsidRPr="0029212E" w:rsidRDefault="0029212E" w:rsidP="0029212E">
      <w:pPr>
        <w:pStyle w:val="Akapitzlist"/>
        <w:numPr>
          <w:ilvl w:val="0"/>
          <w:numId w:val="22"/>
        </w:numPr>
        <w:tabs>
          <w:tab w:val="left" w:pos="709"/>
        </w:tabs>
        <w:spacing w:after="120"/>
        <w:ind w:left="426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rozpoczęli, ale nie ukończyli ścieżki nabywania kompetencji obligatoryjnych w Projekcie (40%), </w:t>
      </w:r>
    </w:p>
    <w:p w14:paraId="28CC15FE" w14:textId="77777777" w:rsidR="0029212E" w:rsidRPr="0029212E" w:rsidRDefault="0029212E" w:rsidP="0029212E">
      <w:pPr>
        <w:pStyle w:val="Akapitzlist"/>
        <w:numPr>
          <w:ilvl w:val="0"/>
          <w:numId w:val="22"/>
        </w:numPr>
        <w:tabs>
          <w:tab w:val="left" w:pos="709"/>
        </w:tabs>
        <w:spacing w:after="120"/>
        <w:ind w:left="426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mają niższy udział lub jego brak w podnoszeniu lub nabywaniu kompetencji w ramach szkoleń organizowanych w UW w latach 2024-2025, na podstawie danych Biura Spraw Pracowniczych (60%).</w:t>
      </w:r>
    </w:p>
    <w:p w14:paraId="38747622" w14:textId="77777777" w:rsidR="0029212E" w:rsidRPr="0029212E" w:rsidRDefault="0029212E" w:rsidP="0029212E">
      <w:pPr>
        <w:pStyle w:val="Akapitzlist"/>
        <w:numPr>
          <w:ilvl w:val="0"/>
          <w:numId w:val="18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Ostateczna kwalifikacja dokonywana jest po wypełnieniu przez </w:t>
      </w:r>
      <w:bookmarkStart w:id="8" w:name="_Hlk220489669"/>
      <w:r w:rsidRPr="0029212E">
        <w:rPr>
          <w:rFonts w:ascii="Arial" w:hAnsi="Arial" w:cs="Arial"/>
          <w:sz w:val="24"/>
          <w:szCs w:val="24"/>
        </w:rPr>
        <w:t>członka kadry dydaktycznej</w:t>
      </w:r>
      <w:bookmarkEnd w:id="8"/>
      <w:r w:rsidRPr="0029212E">
        <w:rPr>
          <w:rFonts w:ascii="Arial" w:hAnsi="Arial" w:cs="Arial"/>
          <w:sz w:val="24"/>
          <w:szCs w:val="24"/>
        </w:rPr>
        <w:t xml:space="preserve"> Deklaracji uczestnictwa w Projekcie i </w:t>
      </w:r>
      <w:proofErr w:type="spellStart"/>
      <w:r w:rsidRPr="0029212E">
        <w:rPr>
          <w:rFonts w:ascii="Arial" w:hAnsi="Arial" w:cs="Arial"/>
          <w:sz w:val="24"/>
          <w:szCs w:val="24"/>
        </w:rPr>
        <w:t>pre</w:t>
      </w:r>
      <w:proofErr w:type="spellEnd"/>
      <w:r w:rsidRPr="0029212E">
        <w:rPr>
          <w:rFonts w:ascii="Arial" w:hAnsi="Arial" w:cs="Arial"/>
          <w:sz w:val="24"/>
          <w:szCs w:val="24"/>
        </w:rPr>
        <w:t>-testu lub innego dokumentu umożliwiającego potwierdzenie efektów uczenia się. Wzór Deklaracji uczestnictwa w Projekcie stanowi załącznik nr 1 do Regulaminu.</w:t>
      </w:r>
    </w:p>
    <w:p w14:paraId="66E4CD6B" w14:textId="77777777" w:rsidR="0029212E" w:rsidRPr="0029212E" w:rsidRDefault="0029212E" w:rsidP="0029212E">
      <w:pPr>
        <w:pStyle w:val="Akapitzlist"/>
        <w:numPr>
          <w:ilvl w:val="0"/>
          <w:numId w:val="18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bookmarkStart w:id="9" w:name="_Hlk220489734"/>
      <w:r w:rsidRPr="0029212E">
        <w:rPr>
          <w:rFonts w:ascii="Arial" w:hAnsi="Arial" w:cs="Arial"/>
          <w:sz w:val="24"/>
          <w:szCs w:val="24"/>
        </w:rPr>
        <w:t>Kadra dydaktyczna</w:t>
      </w:r>
      <w:bookmarkEnd w:id="9"/>
      <w:r w:rsidRPr="0029212E">
        <w:rPr>
          <w:rFonts w:ascii="Arial" w:hAnsi="Arial" w:cs="Arial"/>
          <w:sz w:val="24"/>
          <w:szCs w:val="24"/>
        </w:rPr>
        <w:t>, która nie złoży wskazanych w ust. 2 dokumentów, nie może wziąć udziału w działaniu rozwojowym.</w:t>
      </w:r>
    </w:p>
    <w:p w14:paraId="72A95E41" w14:textId="77777777" w:rsidR="0029212E" w:rsidRPr="0029212E" w:rsidRDefault="0029212E" w:rsidP="0029212E">
      <w:pPr>
        <w:pStyle w:val="Akapitzlist"/>
        <w:numPr>
          <w:ilvl w:val="0"/>
          <w:numId w:val="18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Kadra dydaktyczna, która zarejestrowała się do działania rozwojowego, ale nie została do niego zakwalifikowana ze względu na brak miejsc, umieszczana jest na liście rezerwowej.</w:t>
      </w:r>
    </w:p>
    <w:p w14:paraId="6691E264" w14:textId="77777777" w:rsidR="0029212E" w:rsidRPr="0029212E" w:rsidRDefault="0029212E" w:rsidP="0029212E">
      <w:pPr>
        <w:pStyle w:val="Akapitzlist"/>
        <w:numPr>
          <w:ilvl w:val="0"/>
          <w:numId w:val="18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Z powodu niskiego udziału mężczyzn w działaniach rozwojowych w Uniwersytecie, będą oni mieli pierwszeństwo w przypadku kwalifikowania do udziału w działaniach rozwojowych z list rezerwowych.</w:t>
      </w:r>
    </w:p>
    <w:p w14:paraId="05A6FD0F" w14:textId="77777777" w:rsidR="0029212E" w:rsidRPr="0029212E" w:rsidRDefault="0029212E" w:rsidP="0029212E">
      <w:pPr>
        <w:pStyle w:val="Akapitzlist"/>
        <w:numPr>
          <w:ilvl w:val="0"/>
          <w:numId w:val="18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Organizator przekazuje informację o wyniku kwalifikacji do działania rozwojowego elektronicznie.</w:t>
      </w:r>
    </w:p>
    <w:p w14:paraId="7246DD0C" w14:textId="77777777" w:rsidR="0029212E" w:rsidRPr="0029212E" w:rsidRDefault="0029212E" w:rsidP="0029212E">
      <w:pPr>
        <w:pStyle w:val="Akapitzlist"/>
        <w:numPr>
          <w:ilvl w:val="0"/>
          <w:numId w:val="18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Organizator poda zasady kwalifikacji do programów kompleksowych przed rozpoczęciem rekrutacji do tych programów.</w:t>
      </w:r>
    </w:p>
    <w:p w14:paraId="239B02D5" w14:textId="77777777" w:rsidR="0029212E" w:rsidRPr="0029212E" w:rsidRDefault="0029212E" w:rsidP="0029212E">
      <w:pPr>
        <w:pStyle w:val="Akapitzlist"/>
        <w:numPr>
          <w:ilvl w:val="0"/>
          <w:numId w:val="18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Zgodnie z postanowieniami § 4 ust. 4 Zarządzenia udział nauczycieli akademickich, w działaniu rozwojowym nie wymaga zgody przełożonego i pisemnego wniosku, o których mowa w § 3 ust. 2 Zarządzenia. </w:t>
      </w:r>
    </w:p>
    <w:p w14:paraId="0CC86765" w14:textId="77777777" w:rsidR="0029212E" w:rsidRPr="0029212E" w:rsidRDefault="0029212E" w:rsidP="0029212E">
      <w:pPr>
        <w:spacing w:after="0" w:line="24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§ 6</w:t>
      </w:r>
    </w:p>
    <w:p w14:paraId="7F334223" w14:textId="77777777" w:rsidR="0029212E" w:rsidRPr="0029212E" w:rsidRDefault="0029212E" w:rsidP="0029212E">
      <w:pPr>
        <w:pStyle w:val="Akapitzlist"/>
        <w:spacing w:after="120"/>
        <w:ind w:left="0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Obowiązki uczestnika</w:t>
      </w:r>
    </w:p>
    <w:p w14:paraId="6C7D3E9C" w14:textId="77777777" w:rsidR="0029212E" w:rsidRPr="0029212E" w:rsidRDefault="0029212E" w:rsidP="0029212E">
      <w:pPr>
        <w:pStyle w:val="Akapitzlist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Uczestnik jest zobowiązany do: </w:t>
      </w:r>
    </w:p>
    <w:p w14:paraId="1BD7D74B" w14:textId="77777777" w:rsidR="0029212E" w:rsidRPr="0029212E" w:rsidRDefault="0029212E" w:rsidP="0029212E">
      <w:pPr>
        <w:pStyle w:val="Akapitzlist"/>
        <w:numPr>
          <w:ilvl w:val="1"/>
          <w:numId w:val="1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lastRenderedPageBreak/>
        <w:t>udziału we wszystkich zajęciach przewidzianych programem działania rozwojowego, z zastrzeżeniem ust. 2 i dołożenia starań do osiągnięcia zakładanych dla działania efektów uczenia się;</w:t>
      </w:r>
    </w:p>
    <w:p w14:paraId="426B0C06" w14:textId="77777777" w:rsidR="0029212E" w:rsidRPr="0029212E" w:rsidRDefault="0029212E" w:rsidP="0029212E">
      <w:pPr>
        <w:pStyle w:val="Akapitzlist"/>
        <w:numPr>
          <w:ilvl w:val="1"/>
          <w:numId w:val="1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poinformowania organizatora o nieobecności w zajęciach przynajmniej na trzy dni robocze przed datą ich rozpoczęcia, umożliwiającego ograniczenie niekwalifikowanych kosztów w Projekcie;</w:t>
      </w:r>
    </w:p>
    <w:p w14:paraId="1FB9095D" w14:textId="77777777" w:rsidR="0029212E" w:rsidRPr="0029212E" w:rsidRDefault="0029212E" w:rsidP="0029212E">
      <w:pPr>
        <w:pStyle w:val="Akapitzlist"/>
        <w:numPr>
          <w:ilvl w:val="1"/>
          <w:numId w:val="19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pisemnego potwierdzenia udziału w działaniu rozwojowym, w szczególności w przypadku działań realizowanych w trybie stacjonarnym;</w:t>
      </w:r>
    </w:p>
    <w:p w14:paraId="18A8FDB1" w14:textId="77777777" w:rsidR="0029212E" w:rsidRPr="0029212E" w:rsidRDefault="0029212E" w:rsidP="0029212E">
      <w:pPr>
        <w:pStyle w:val="Akapitzlist"/>
        <w:numPr>
          <w:ilvl w:val="1"/>
          <w:numId w:val="19"/>
        </w:numPr>
        <w:tabs>
          <w:tab w:val="left" w:pos="426"/>
        </w:tabs>
        <w:spacing w:after="120"/>
        <w:ind w:left="425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udziału w weryfikacji efektów uczenia się, w szczególności poprzez: wypełnianie </w:t>
      </w:r>
      <w:proofErr w:type="spellStart"/>
      <w:r w:rsidRPr="0029212E">
        <w:rPr>
          <w:rFonts w:ascii="Arial" w:hAnsi="Arial" w:cs="Arial"/>
          <w:sz w:val="24"/>
          <w:szCs w:val="24"/>
        </w:rPr>
        <w:t>pre</w:t>
      </w:r>
      <w:proofErr w:type="spellEnd"/>
      <w:r w:rsidRPr="0029212E">
        <w:rPr>
          <w:rFonts w:ascii="Arial" w:hAnsi="Arial" w:cs="Arial"/>
          <w:sz w:val="24"/>
          <w:szCs w:val="24"/>
        </w:rPr>
        <w:t xml:space="preserve"> i post- testów i innych wymaganych przez organizatora dokumentów.</w:t>
      </w:r>
    </w:p>
    <w:p w14:paraId="26193F07" w14:textId="77777777" w:rsidR="0029212E" w:rsidRPr="0029212E" w:rsidRDefault="0029212E" w:rsidP="0029212E">
      <w:pPr>
        <w:pStyle w:val="Akapitzlist"/>
        <w:numPr>
          <w:ilvl w:val="0"/>
          <w:numId w:val="16"/>
        </w:numPr>
        <w:tabs>
          <w:tab w:val="left" w:pos="1134"/>
        </w:tabs>
        <w:spacing w:before="120" w:after="120"/>
        <w:ind w:left="0" w:firstLine="709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Organizator może ustalić limit dopuszczalnych nieobecności dla realizowanych działań rozwojowych, z zastrzeżeniem ust. 3.</w:t>
      </w:r>
    </w:p>
    <w:p w14:paraId="3193AD36" w14:textId="77777777" w:rsidR="0029212E" w:rsidRPr="0029212E" w:rsidRDefault="0029212E" w:rsidP="0029212E">
      <w:pPr>
        <w:pStyle w:val="Akapitzlist"/>
        <w:numPr>
          <w:ilvl w:val="0"/>
          <w:numId w:val="16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W przypadkach losowych, w szczególności choroby, niezapowiedzianych posiedzeń podmiotów i organów kolegialnych oraz komisji konkursowych i innych komisji, w których udział jest dla uczestnika obowiązkowy, dopuszczalne jest zaliczenie nieobecności na zajęciach w trybie indywidualnym, pod warunkiem zgody osoby prowadzącej.</w:t>
      </w:r>
    </w:p>
    <w:p w14:paraId="0968B6E7" w14:textId="77777777" w:rsidR="0029212E" w:rsidRPr="0029212E" w:rsidRDefault="0029212E" w:rsidP="0029212E">
      <w:pPr>
        <w:pStyle w:val="Akapitzlist"/>
        <w:numPr>
          <w:ilvl w:val="0"/>
          <w:numId w:val="16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W uzasadnionych przypadkach organizator, w porozumieniu z kierownikiem Projektu, może ustalić inne zasady</w:t>
      </w:r>
      <w:r w:rsidRPr="0029212E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212E">
        <w:rPr>
          <w:rFonts w:ascii="Arial" w:hAnsi="Arial" w:cs="Arial"/>
          <w:sz w:val="24"/>
          <w:szCs w:val="24"/>
        </w:rPr>
        <w:t>udziału w działaniach rozwojowych, w tym także inne obowiązki uczestnika.</w:t>
      </w:r>
    </w:p>
    <w:p w14:paraId="113D7DEF" w14:textId="77777777" w:rsidR="0029212E" w:rsidRPr="0029212E" w:rsidRDefault="0029212E" w:rsidP="0029212E">
      <w:pPr>
        <w:pStyle w:val="Akapitzlist"/>
        <w:numPr>
          <w:ilvl w:val="0"/>
          <w:numId w:val="16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Przed rozpoczęciem rejestracji organizator jest zobowiązany do ogłoszenia limitu, o którym mowa w ust. 2, oraz zasad, o których mowa w ust. 4, o ile zostały ustalone.</w:t>
      </w:r>
    </w:p>
    <w:p w14:paraId="7F14EE45" w14:textId="77777777" w:rsidR="0029212E" w:rsidRPr="0029212E" w:rsidRDefault="0029212E" w:rsidP="0029212E">
      <w:pPr>
        <w:pStyle w:val="Akapitzlist"/>
        <w:numPr>
          <w:ilvl w:val="0"/>
          <w:numId w:val="16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Uczestnikowi Projektu, który dopełnił czynności, o których mowa w ust. 1, organizator udostępnia zaświadczenie lub inny dokument potwierdzający udział w działaniu rozwojowym w ramach Projektu.</w:t>
      </w:r>
    </w:p>
    <w:p w14:paraId="6105D2F6" w14:textId="77777777" w:rsidR="0029212E" w:rsidRPr="0029212E" w:rsidRDefault="0029212E" w:rsidP="0029212E">
      <w:pPr>
        <w:pStyle w:val="Akapitzlist"/>
        <w:numPr>
          <w:ilvl w:val="0"/>
          <w:numId w:val="16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Organizator ma prawo do zawieszania prawa udziału w kolejnych działaniach rozwojowych uczestnika, który nie wypełnił obowiązków, o których mowa w ust. 1 oraz do przekazania informacji na ten temat kierownikowi jednostki dydaktycznej, w której uczestnik wykonuje swoje obowiązki dydaktyczne.</w:t>
      </w:r>
    </w:p>
    <w:p w14:paraId="377B17FC" w14:textId="77777777" w:rsidR="0029212E" w:rsidRPr="0029212E" w:rsidRDefault="0029212E" w:rsidP="0029212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9212E">
        <w:rPr>
          <w:rFonts w:ascii="Arial" w:hAnsi="Arial" w:cs="Arial"/>
          <w:b/>
          <w:sz w:val="24"/>
          <w:szCs w:val="24"/>
        </w:rPr>
        <w:t>§ 7</w:t>
      </w:r>
    </w:p>
    <w:p w14:paraId="0853F89D" w14:textId="77777777" w:rsidR="0029212E" w:rsidRPr="0029212E" w:rsidRDefault="0029212E" w:rsidP="0029212E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29212E">
        <w:rPr>
          <w:rFonts w:ascii="Arial" w:hAnsi="Arial" w:cs="Arial"/>
          <w:b/>
          <w:bCs/>
          <w:sz w:val="24"/>
          <w:szCs w:val="24"/>
        </w:rPr>
        <w:t>Ochrona danych osobowych</w:t>
      </w:r>
    </w:p>
    <w:p w14:paraId="18755F40" w14:textId="77777777" w:rsidR="0029212E" w:rsidRPr="0029212E" w:rsidRDefault="0029212E" w:rsidP="0029212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Zgodnie z postanowieniami </w:t>
      </w:r>
      <w:r w:rsidRPr="0029212E">
        <w:rPr>
          <w:rFonts w:ascii="Arial" w:eastAsiaTheme="minorEastAsia" w:hAnsi="Arial" w:cs="Arial"/>
          <w:sz w:val="24"/>
          <w:szCs w:val="24"/>
        </w:rPr>
        <w:t xml:space="preserve">umowy o dofinansowanie realizacji projektu „Doskonałość i Rozwój Dydaktyki na Uniwersytecie Warszawskim” zawartej pomiędzy </w:t>
      </w:r>
      <w:r w:rsidRPr="0029212E">
        <w:rPr>
          <w:rFonts w:ascii="Arial" w:eastAsiaTheme="minorEastAsia" w:hAnsi="Arial" w:cs="Arial"/>
          <w:sz w:val="24"/>
          <w:szCs w:val="24"/>
        </w:rPr>
        <w:lastRenderedPageBreak/>
        <w:t>Administratorem, a Narodowym Centrum Badań i Rozwoju (nr umowy FERS.01.05-IP.08-0279/25-00</w:t>
      </w:r>
      <w:r w:rsidRPr="0029212E">
        <w:rPr>
          <w:rFonts w:ascii="Arial" w:hAnsi="Arial" w:cs="Arial"/>
          <w:sz w:val="24"/>
          <w:szCs w:val="24"/>
        </w:rPr>
        <w:t>) dane osobowe Uczestników przetwarzane są przez trzech niezależnych Administratorów: Uniwersytet Warszawski, Narodowe Centrum Badań i Rozwoju oraz ministra właściwego do spraw rozwoju regionalnego.</w:t>
      </w:r>
    </w:p>
    <w:p w14:paraId="69D3E746" w14:textId="77777777" w:rsidR="0029212E" w:rsidRPr="0029212E" w:rsidRDefault="0029212E" w:rsidP="0029212E">
      <w:pPr>
        <w:pStyle w:val="Akapitzlist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spacing w:after="120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Szczegółowe informacje dotyczące przetwarzania danych osobowych, </w:t>
      </w:r>
      <w:r w:rsidRPr="0029212E">
        <w:rPr>
          <w:rFonts w:ascii="Arial" w:hAnsi="Arial" w:cs="Arial"/>
          <w:sz w:val="24"/>
          <w:szCs w:val="24"/>
        </w:rPr>
        <w:br/>
        <w:t>w tym podstawy prawne ich przetwarzania, zawarte są w załącznikach do Deklaracji uczestnictwa w Projekcie  i każda osoba ją składająca zobowiązana jest do zapoznania się z nimi.</w:t>
      </w:r>
    </w:p>
    <w:p w14:paraId="015C5E25" w14:textId="77777777" w:rsidR="0029212E" w:rsidRPr="0029212E" w:rsidRDefault="0029212E" w:rsidP="0029212E">
      <w:pPr>
        <w:spacing w:after="160" w:line="259" w:lineRule="auto"/>
        <w:rPr>
          <w:rFonts w:ascii="Arial" w:eastAsia="Times New Roman" w:hAnsi="Arial" w:cs="Arial"/>
        </w:rPr>
      </w:pPr>
      <w:r w:rsidRPr="0029212E">
        <w:rPr>
          <w:rFonts w:ascii="Arial" w:eastAsia="Times New Roman" w:hAnsi="Arial" w:cs="Arial"/>
        </w:rPr>
        <w:br w:type="page"/>
      </w:r>
    </w:p>
    <w:p w14:paraId="4F9472A1" w14:textId="77777777" w:rsidR="0029212E" w:rsidRPr="0029212E" w:rsidRDefault="0029212E" w:rsidP="0029212E">
      <w:pPr>
        <w:spacing w:after="82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29212E">
        <w:rPr>
          <w:rFonts w:ascii="Arial" w:eastAsia="Times New Roman" w:hAnsi="Arial" w:cs="Arial"/>
          <w:sz w:val="20"/>
          <w:szCs w:val="20"/>
        </w:rPr>
        <w:lastRenderedPageBreak/>
        <w:t xml:space="preserve">Załącznik nr 1 </w:t>
      </w:r>
      <w:r w:rsidRPr="0029212E">
        <w:rPr>
          <w:rFonts w:ascii="Arial" w:eastAsia="Times New Roman" w:hAnsi="Arial" w:cs="Arial"/>
          <w:sz w:val="20"/>
          <w:szCs w:val="20"/>
        </w:rPr>
        <w:br/>
        <w:t>do Regulaminu rekrutacji i uczestnictwa kadry dydaktycznej w działaniach rozwojowych realizowanych w projekcie Doskonałość i Rozwój Dydaktyki na Uniwersytecie Warszawskim</w:t>
      </w:r>
    </w:p>
    <w:p w14:paraId="212A52AF" w14:textId="77777777" w:rsidR="0029212E" w:rsidRPr="0029212E" w:rsidRDefault="0029212E" w:rsidP="0029212E">
      <w:pPr>
        <w:spacing w:after="0" w:line="240" w:lineRule="auto"/>
        <w:rPr>
          <w:rFonts w:ascii="Arial" w:eastAsia="Calibri" w:hAnsi="Arial" w:cs="Arial"/>
          <w:b/>
          <w:color w:val="00000A"/>
          <w:sz w:val="24"/>
          <w:szCs w:val="24"/>
        </w:rPr>
      </w:pPr>
    </w:p>
    <w:p w14:paraId="3F637F71" w14:textId="3A8BD2FF" w:rsidR="0021308B" w:rsidRPr="0029212E" w:rsidRDefault="0021308B" w:rsidP="0021308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b/>
          <w:color w:val="00000A"/>
          <w:sz w:val="24"/>
          <w:szCs w:val="24"/>
        </w:rPr>
        <w:t>DEKLARACJA UCZESTNICTWA W PROJEKCIE</w:t>
      </w:r>
    </w:p>
    <w:p w14:paraId="00837A10" w14:textId="77777777" w:rsidR="0021308B" w:rsidRPr="0029212E" w:rsidRDefault="0021308B" w:rsidP="0021308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b/>
          <w:color w:val="00000A"/>
          <w:sz w:val="24"/>
          <w:szCs w:val="24"/>
        </w:rPr>
        <w:t>DOSKONAŁOŚĆ I ROZWÓJ DYDAKTYKI NA UNIWERSYTECIE</w:t>
      </w:r>
    </w:p>
    <w:p w14:paraId="5C335442" w14:textId="7280848C" w:rsidR="0021308B" w:rsidRPr="0029212E" w:rsidRDefault="0021308B" w:rsidP="0021308B">
      <w:pPr>
        <w:spacing w:after="0" w:line="240" w:lineRule="auto"/>
        <w:jc w:val="center"/>
        <w:rPr>
          <w:rFonts w:ascii="Arial" w:eastAsia="Calibri" w:hAnsi="Arial" w:cs="Arial"/>
          <w:b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b/>
          <w:color w:val="00000A"/>
          <w:sz w:val="24"/>
          <w:szCs w:val="24"/>
        </w:rPr>
        <w:t>WARSZAWSKIM – DDU2</w:t>
      </w:r>
    </w:p>
    <w:p w14:paraId="4049497D" w14:textId="77777777" w:rsidR="0021308B" w:rsidRPr="0029212E" w:rsidRDefault="0021308B" w:rsidP="0021308B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18"/>
          <w:szCs w:val="18"/>
        </w:rPr>
      </w:pPr>
    </w:p>
    <w:tbl>
      <w:tblPr>
        <w:tblW w:w="9180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8815"/>
      </w:tblGrid>
      <w:tr w:rsidR="0021308B" w:rsidRPr="0029212E" w14:paraId="3388BC81" w14:textId="77777777" w:rsidTr="00F82F8C">
        <w:trPr>
          <w:trHeight w:val="284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383440C4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8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47A58268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sz w:val="18"/>
                <w:szCs w:val="18"/>
              </w:rPr>
              <w:t>Nazwa Beneficjenta:</w:t>
            </w:r>
            <w:r w:rsidRPr="0029212E">
              <w:rPr>
                <w:rFonts w:ascii="Arial" w:eastAsia="Calibri" w:hAnsi="Arial" w:cs="Arial"/>
                <w:b/>
                <w:sz w:val="18"/>
                <w:szCs w:val="18"/>
              </w:rPr>
              <w:t xml:space="preserve"> Uniwersytet Warszawski </w:t>
            </w:r>
          </w:p>
        </w:tc>
      </w:tr>
      <w:tr w:rsidR="0021308B" w:rsidRPr="0029212E" w14:paraId="1D88B6CE" w14:textId="77777777" w:rsidTr="00F82F8C">
        <w:trPr>
          <w:trHeight w:val="284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1FB469D9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8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74D5A29" w14:textId="16357DC5" w:rsidR="0021308B" w:rsidRPr="0029212E" w:rsidRDefault="0021308B" w:rsidP="0021308B">
            <w:pPr>
              <w:snapToGrid w:val="0"/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sz w:val="18"/>
                <w:szCs w:val="18"/>
              </w:rPr>
              <w:t>Tytuł projektu:</w:t>
            </w:r>
            <w:r w:rsidRPr="0029212E">
              <w:rPr>
                <w:rFonts w:ascii="Arial" w:eastAsia="Calibri" w:hAnsi="Arial" w:cs="Arial"/>
                <w:b/>
                <w:sz w:val="18"/>
                <w:szCs w:val="18"/>
              </w:rPr>
              <w:t xml:space="preserve"> DOSKONAŁOŚĆ I ROZWÓJ DYDAKTYKI NA UNIWERSYTECIE WARSZAWSKIM – DDU2</w:t>
            </w:r>
          </w:p>
        </w:tc>
      </w:tr>
      <w:tr w:rsidR="0021308B" w:rsidRPr="0029212E" w14:paraId="3A04EFB2" w14:textId="77777777" w:rsidTr="00F82F8C">
        <w:trPr>
          <w:trHeight w:val="284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20D9C37F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8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5D2D9DA0" w14:textId="063FA14D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sz w:val="18"/>
                <w:szCs w:val="18"/>
              </w:rPr>
              <w:t>Nr umowy:</w:t>
            </w:r>
            <w:r w:rsidRPr="0029212E">
              <w:rPr>
                <w:rFonts w:ascii="Arial" w:eastAsia="Calibri" w:hAnsi="Arial" w:cs="Arial"/>
                <w:b/>
                <w:sz w:val="18"/>
                <w:szCs w:val="18"/>
              </w:rPr>
              <w:t xml:space="preserve"> FERS.01.05-IP.08-0</w:t>
            </w:r>
            <w:r w:rsidR="00391FFB" w:rsidRPr="0029212E">
              <w:rPr>
                <w:rFonts w:ascii="Arial" w:eastAsia="Calibri" w:hAnsi="Arial" w:cs="Arial"/>
                <w:b/>
                <w:sz w:val="18"/>
                <w:szCs w:val="18"/>
              </w:rPr>
              <w:t>279</w:t>
            </w:r>
            <w:r w:rsidRPr="0029212E">
              <w:rPr>
                <w:rFonts w:ascii="Arial" w:eastAsia="Calibri" w:hAnsi="Arial" w:cs="Arial"/>
                <w:b/>
                <w:sz w:val="18"/>
                <w:szCs w:val="18"/>
              </w:rPr>
              <w:t>/2</w:t>
            </w:r>
            <w:r w:rsidR="00391FFB" w:rsidRPr="0029212E">
              <w:rPr>
                <w:rFonts w:ascii="Arial" w:eastAsia="Calibri" w:hAnsi="Arial" w:cs="Arial"/>
                <w:b/>
                <w:sz w:val="18"/>
                <w:szCs w:val="18"/>
              </w:rPr>
              <w:t>5</w:t>
            </w:r>
            <w:r w:rsidRPr="0029212E">
              <w:rPr>
                <w:rFonts w:ascii="Arial" w:eastAsia="Calibri" w:hAnsi="Arial" w:cs="Arial"/>
                <w:b/>
                <w:sz w:val="18"/>
                <w:szCs w:val="18"/>
              </w:rPr>
              <w:t>-00</w:t>
            </w:r>
          </w:p>
        </w:tc>
      </w:tr>
      <w:tr w:rsidR="0021308B" w:rsidRPr="0029212E" w14:paraId="3101D71E" w14:textId="77777777" w:rsidTr="00F82F8C">
        <w:trPr>
          <w:trHeight w:val="284"/>
        </w:trPr>
        <w:tc>
          <w:tcPr>
            <w:tcW w:w="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6A6C6112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88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5" w:type="dxa"/>
            </w:tcMar>
            <w:vAlign w:val="center"/>
          </w:tcPr>
          <w:p w14:paraId="5AD4CE79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b/>
                <w:sz w:val="18"/>
                <w:szCs w:val="18"/>
              </w:rPr>
              <w:t>Program Fundusze Europejskie dla Rozwoju Społecznego, Działanie FERS.01.05</w:t>
            </w:r>
          </w:p>
        </w:tc>
      </w:tr>
    </w:tbl>
    <w:p w14:paraId="2EA6679A" w14:textId="77777777" w:rsidR="0021308B" w:rsidRPr="0029212E" w:rsidRDefault="0021308B" w:rsidP="0021308B">
      <w:pPr>
        <w:spacing w:after="0" w:line="240" w:lineRule="auto"/>
        <w:rPr>
          <w:rFonts w:ascii="Arial" w:eastAsia="Calibri" w:hAnsi="Arial" w:cs="Arial"/>
          <w:color w:val="00000A"/>
          <w:sz w:val="6"/>
          <w:szCs w:val="6"/>
        </w:rPr>
      </w:pPr>
    </w:p>
    <w:p w14:paraId="40E14048" w14:textId="77777777" w:rsidR="0021308B" w:rsidRPr="0029212E" w:rsidRDefault="0021308B" w:rsidP="0021308B">
      <w:pPr>
        <w:spacing w:after="0" w:line="240" w:lineRule="auto"/>
        <w:rPr>
          <w:rFonts w:ascii="Arial" w:eastAsia="Calibri" w:hAnsi="Arial" w:cs="Arial"/>
          <w:b/>
          <w:color w:val="00000A"/>
          <w:sz w:val="18"/>
          <w:szCs w:val="18"/>
        </w:rPr>
      </w:pPr>
      <w:r w:rsidRPr="0029212E">
        <w:rPr>
          <w:rFonts w:ascii="Arial" w:eastAsia="Calibri" w:hAnsi="Arial" w:cs="Arial"/>
          <w:b/>
          <w:color w:val="00000A"/>
          <w:sz w:val="18"/>
          <w:szCs w:val="18"/>
        </w:rPr>
        <w:t>Dane uczestnika/uczestniczki projektu (obowiązkowe):</w:t>
      </w:r>
    </w:p>
    <w:tbl>
      <w:tblPr>
        <w:tblW w:w="92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2116"/>
        <w:gridCol w:w="11"/>
        <w:gridCol w:w="4778"/>
        <w:gridCol w:w="155"/>
        <w:gridCol w:w="2154"/>
      </w:tblGrid>
      <w:tr w:rsidR="0021308B" w:rsidRPr="0029212E" w14:paraId="52302C8D" w14:textId="77777777" w:rsidTr="00F82F8C">
        <w:trPr>
          <w:trHeight w:val="340"/>
        </w:trPr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C6BF2FC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921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Dane uczestnika/uczestniczki.</w:t>
            </w:r>
          </w:p>
          <w:p w14:paraId="74556571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921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Proszę uzupełnić.</w:t>
            </w: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0B218D3A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339036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4BE51A58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D29FB43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6E98EB3D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5824F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3EFA5D0F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F306F5F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02D5B56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PESEL (podać nr)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15EB8E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1C1F8A14" w14:textId="77777777" w:rsidTr="00F82F8C">
        <w:trPr>
          <w:trHeight w:val="227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5D0E450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59D39F10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Wiek w chwili przystępowania do projektu </w:t>
            </w:r>
          </w:p>
          <w:p w14:paraId="268A0606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 przypadku braku nr PESEL)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15EC86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28DDCD02" w14:textId="77777777" w:rsidTr="00F82F8C">
        <w:trPr>
          <w:trHeight w:val="227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100D9FE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18B785A5" w14:textId="4681BCCF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Wykształcenie (proszę wybrać właściwe:)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8ED066" w14:textId="1DA36019" w:rsidR="0021308B" w:rsidRPr="0029212E" w:rsidRDefault="00C72F6A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B22E5A"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onadgimnazjalne, </w:t>
            </w: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  <w:r w:rsidR="00B22E5A"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olicealne, </w:t>
            </w: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B22E5A"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yższe</w:t>
            </w:r>
          </w:p>
        </w:tc>
      </w:tr>
      <w:tr w:rsidR="0021308B" w:rsidRPr="0029212E" w14:paraId="3BBC86A6" w14:textId="77777777" w:rsidTr="00F82F8C">
        <w:trPr>
          <w:trHeight w:val="498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00E8FC1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9ADCAA3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color w:val="00000A"/>
                <w:sz w:val="20"/>
                <w:szCs w:val="20"/>
              </w:rPr>
              <w:t xml:space="preserve">Płeć (właściwe zakreślić)                                                                    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B439BCC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color w:val="00000A"/>
                <w:sz w:val="20"/>
                <w:szCs w:val="20"/>
              </w:rPr>
              <w:t>Kobieta / Mężczyzna</w:t>
            </w:r>
          </w:p>
        </w:tc>
      </w:tr>
      <w:tr w:rsidR="0021308B" w:rsidRPr="0029212E" w14:paraId="61F57C86" w14:textId="77777777" w:rsidTr="00F82F8C">
        <w:trPr>
          <w:trHeight w:val="227"/>
        </w:trPr>
        <w:tc>
          <w:tcPr>
            <w:tcW w:w="211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A866838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b/>
                <w:bCs/>
                <w:color w:val="00000A"/>
                <w:sz w:val="18"/>
                <w:szCs w:val="18"/>
              </w:rPr>
              <w:t>Obywatelstwo</w:t>
            </w: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15904FC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color w:val="00000A"/>
                <w:sz w:val="20"/>
                <w:szCs w:val="20"/>
              </w:rPr>
              <w:t>Obywatelstwo polskie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210CD0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color w:val="00000A"/>
                <w:sz w:val="20"/>
                <w:szCs w:val="20"/>
              </w:rPr>
              <w:t>Tak / Nie</w:t>
            </w:r>
          </w:p>
        </w:tc>
      </w:tr>
      <w:tr w:rsidR="0021308B" w:rsidRPr="0029212E" w14:paraId="3EF62091" w14:textId="77777777" w:rsidTr="00F82F8C">
        <w:trPr>
          <w:trHeight w:val="456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1B70F5A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06D4AE0A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color w:val="00000A"/>
                <w:sz w:val="20"/>
                <w:szCs w:val="20"/>
              </w:rPr>
              <w:t>Brak polskiego obywatelstwa lub UE – obywatel kraju spoza UE/ bezpaństwowiec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256DE8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color w:val="00000A"/>
                <w:sz w:val="20"/>
                <w:szCs w:val="20"/>
              </w:rPr>
              <w:t>Tak / Nie</w:t>
            </w:r>
          </w:p>
        </w:tc>
      </w:tr>
      <w:tr w:rsidR="0021308B" w:rsidRPr="0029212E" w14:paraId="27C7A4F2" w14:textId="77777777" w:rsidTr="00F82F8C">
        <w:trPr>
          <w:trHeight w:val="227"/>
        </w:trPr>
        <w:tc>
          <w:tcPr>
            <w:tcW w:w="21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34C38DD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1E2E3620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color w:val="00000A"/>
                <w:sz w:val="20"/>
                <w:szCs w:val="20"/>
              </w:rPr>
              <w:t>Brak polskiego obywatelstwa – obywatel kraju UE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DF3A2C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color w:val="00000A"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color w:val="00000A"/>
                <w:sz w:val="20"/>
                <w:szCs w:val="20"/>
              </w:rPr>
              <w:t>Tak / Nie</w:t>
            </w:r>
          </w:p>
        </w:tc>
      </w:tr>
      <w:tr w:rsidR="0021308B" w:rsidRPr="0029212E" w14:paraId="697A4F5C" w14:textId="77777777" w:rsidTr="00F82F8C">
        <w:trPr>
          <w:trHeight w:val="340"/>
        </w:trPr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10F8E3D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921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Dane adresowe (dotyczy adresu </w:t>
            </w:r>
            <w:r w:rsidRPr="0029212E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  <w:t xml:space="preserve">zamieszkania </w:t>
            </w:r>
            <w:r w:rsidRPr="002921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– może być inny niż adres zameldowania).</w:t>
            </w:r>
          </w:p>
          <w:p w14:paraId="3CD08816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9212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Proszę uzupełnić.</w:t>
            </w: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7018A3D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20FC43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7E1133FA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4435F08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7A17657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45EFE7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6856588E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503ED76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2B9BA95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37C391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19AF591C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3903958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5EF4C52D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3D31E0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46CF07D0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6FA4F06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BB6A0CC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843A99F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15A54F4B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F6B823E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2A704989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C1CB69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17403B78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1DFA30D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B7EE30A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Telefon kontaktowy (prywatny lub służbowy)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D8F51D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308B" w:rsidRPr="0029212E" w14:paraId="5844BBEC" w14:textId="77777777" w:rsidTr="00F82F8C">
        <w:trPr>
          <w:trHeight w:val="340"/>
        </w:trPr>
        <w:tc>
          <w:tcPr>
            <w:tcW w:w="21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6362D95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377F6F71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21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e-mail (prywatny lub służbowy)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E31260" w14:textId="77777777" w:rsidR="0021308B" w:rsidRPr="0029212E" w:rsidRDefault="0021308B" w:rsidP="00F82F8C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948D0" w:rsidRPr="0029212E" w14:paraId="64D2ADE5" w14:textId="77777777" w:rsidTr="00F82F8C">
        <w:trPr>
          <w:trHeight w:val="771"/>
        </w:trPr>
        <w:tc>
          <w:tcPr>
            <w:tcW w:w="21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FEA3EC6" w14:textId="77777777" w:rsidR="002948D0" w:rsidRPr="0029212E" w:rsidRDefault="002948D0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Status uczestnika/uczestniczki projektu w chwili przystąpienia do projektu (proszę zaznaczyć Tak/Nie)</w:t>
            </w:r>
          </w:p>
          <w:p w14:paraId="38771D4D" w14:textId="77777777" w:rsidR="002948D0" w:rsidRPr="0029212E" w:rsidRDefault="002948D0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CABF7FA" w14:textId="3D4C15E6" w:rsidR="002948D0" w:rsidRPr="0029212E" w:rsidRDefault="002948D0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Nauczyciel akademicki zatrudniony w UW w grupie pracowników dydaktycznych lub badawczo-dydaktycznych</w:t>
            </w:r>
          </w:p>
        </w:tc>
        <w:tc>
          <w:tcPr>
            <w:tcW w:w="230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C5505F6" w14:textId="77777777" w:rsidR="002948D0" w:rsidRPr="0029212E" w:rsidRDefault="002948D0" w:rsidP="00F82F8C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Tak / Nie</w:t>
            </w:r>
          </w:p>
        </w:tc>
      </w:tr>
      <w:tr w:rsidR="002948D0" w:rsidRPr="0029212E" w14:paraId="4AC2AB71" w14:textId="77777777" w:rsidTr="00F82F8C">
        <w:trPr>
          <w:trHeight w:val="853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1660A07" w14:textId="77777777" w:rsidR="002948D0" w:rsidRPr="0029212E" w:rsidRDefault="002948D0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29B6E3B" w14:textId="67BC75A6" w:rsidR="002948D0" w:rsidRPr="0029212E" w:rsidRDefault="002948D0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Nauczyciel akademicki zatrudniony w UW w grupie pracowników badawczych lub pracownik niebędący nauczycielem akademickim</w:t>
            </w:r>
            <w:r w:rsidR="00C72F6A" w:rsidRPr="0029212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prowadzący zajęcia dydaktyczne</w:t>
            </w:r>
          </w:p>
        </w:tc>
        <w:tc>
          <w:tcPr>
            <w:tcW w:w="230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5FE0B668" w14:textId="77777777" w:rsidR="002948D0" w:rsidRPr="0029212E" w:rsidRDefault="002948D0" w:rsidP="00F82F8C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Tak / Nie</w:t>
            </w:r>
          </w:p>
        </w:tc>
      </w:tr>
      <w:tr w:rsidR="002948D0" w:rsidRPr="0029212E" w14:paraId="2993BB5E" w14:textId="77777777" w:rsidTr="00983746">
        <w:trPr>
          <w:trHeight w:val="853"/>
        </w:trPr>
        <w:tc>
          <w:tcPr>
            <w:tcW w:w="21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937EAF7" w14:textId="77777777" w:rsidR="002948D0" w:rsidRPr="0029212E" w:rsidRDefault="002948D0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13DC232" w14:textId="4D7F68B6" w:rsidR="002948D0" w:rsidRPr="0029212E" w:rsidRDefault="00C72F6A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Osoba zaangażowana </w:t>
            </w:r>
            <w:r w:rsidR="002948D0" w:rsidRPr="0029212E">
              <w:rPr>
                <w:rFonts w:ascii="Arial" w:eastAsia="Calibri" w:hAnsi="Arial" w:cs="Arial"/>
                <w:bCs/>
                <w:sz w:val="20"/>
                <w:szCs w:val="20"/>
              </w:rPr>
              <w:t>na podstawie umowy cywilno-prawnej do prowadzenia zajęć dydaktycznych</w:t>
            </w:r>
          </w:p>
        </w:tc>
        <w:tc>
          <w:tcPr>
            <w:tcW w:w="230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194FE869" w14:textId="77777777" w:rsidR="002948D0" w:rsidRPr="0029212E" w:rsidRDefault="002948D0" w:rsidP="00F82F8C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Tak / Nie</w:t>
            </w:r>
          </w:p>
        </w:tc>
      </w:tr>
      <w:tr w:rsidR="002948D0" w:rsidRPr="0029212E" w14:paraId="1E144597" w14:textId="77777777" w:rsidTr="00F82F8C">
        <w:trPr>
          <w:trHeight w:val="853"/>
        </w:trPr>
        <w:tc>
          <w:tcPr>
            <w:tcW w:w="21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4848F07" w14:textId="77777777" w:rsidR="002948D0" w:rsidRPr="0029212E" w:rsidRDefault="002948D0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8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C6FF9C0" w14:textId="13E89006" w:rsidR="002948D0" w:rsidRPr="0029212E" w:rsidRDefault="002948D0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Doktorant kształcący się w szkole doktorskiej</w:t>
            </w:r>
          </w:p>
        </w:tc>
        <w:tc>
          <w:tcPr>
            <w:tcW w:w="2309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ECD1E67" w14:textId="529D76DC" w:rsidR="002948D0" w:rsidRPr="0029212E" w:rsidRDefault="002948D0" w:rsidP="00F82F8C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Tak/ Nie</w:t>
            </w:r>
          </w:p>
        </w:tc>
      </w:tr>
      <w:tr w:rsidR="0021308B" w:rsidRPr="0029212E" w14:paraId="641C8E71" w14:textId="77777777" w:rsidTr="0029212E">
        <w:trPr>
          <w:trHeight w:val="1482"/>
        </w:trPr>
        <w:tc>
          <w:tcPr>
            <w:tcW w:w="9214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387D9F8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9212E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Nazwa jednostki, w której uczestnik jest zatrudniony:</w:t>
            </w:r>
          </w:p>
          <w:p w14:paraId="2DC1CA40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7E78B3D7" w14:textId="77777777" w:rsidR="0021308B" w:rsidRPr="0029212E" w:rsidRDefault="0021308B" w:rsidP="00F82F8C">
            <w:pPr>
              <w:snapToGrid w:val="0"/>
              <w:spacing w:after="0" w:line="240" w:lineRule="auto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14:paraId="779840F4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</w:p>
          <w:p w14:paraId="2700C89A" w14:textId="77777777" w:rsidR="0021308B" w:rsidRPr="0029212E" w:rsidRDefault="0021308B" w:rsidP="00F82F8C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29212E">
              <w:rPr>
                <w:rFonts w:ascii="Arial" w:eastAsia="Calibri" w:hAnsi="Arial" w:cs="Arial"/>
                <w:bCs/>
                <w:sz w:val="20"/>
                <w:szCs w:val="20"/>
              </w:rPr>
              <w:t>(proszę uzupełnić)</w:t>
            </w:r>
          </w:p>
        </w:tc>
      </w:tr>
      <w:tr w:rsidR="00B22E5A" w:rsidRPr="0029212E" w14:paraId="677595D7" w14:textId="77777777" w:rsidTr="001826EC">
        <w:trPr>
          <w:trHeight w:val="227"/>
        </w:trPr>
        <w:tc>
          <w:tcPr>
            <w:tcW w:w="2127" w:type="dxa"/>
            <w:gridSpan w:val="2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93CF06F" w14:textId="5D5C8FD4" w:rsidR="00B22E5A" w:rsidRPr="0029212E" w:rsidRDefault="00D632D7" w:rsidP="001826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212E">
              <w:rPr>
                <w:rFonts w:ascii="Arial" w:hAnsi="Arial" w:cs="Arial"/>
                <w:b/>
                <w:bCs/>
                <w:sz w:val="18"/>
                <w:szCs w:val="18"/>
              </w:rPr>
              <w:t>Dodatkowe informacje (wymagane) – proszę zaznaczyć odpowiednie</w:t>
            </w:r>
          </w:p>
        </w:tc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1E0BCF3" w14:textId="77777777" w:rsidR="00B22E5A" w:rsidRPr="0029212E" w:rsidRDefault="00B22E5A" w:rsidP="00853E2A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9212E">
              <w:rPr>
                <w:rFonts w:ascii="Arial" w:hAnsi="Arial" w:cs="Arial"/>
                <w:sz w:val="20"/>
                <w:szCs w:val="20"/>
              </w:rPr>
              <w:t>Osoba należąca do mniejszości narodowej lub etnicznej (w tym społeczności marginalizowanej)</w:t>
            </w:r>
          </w:p>
          <w:p w14:paraId="65BD7BF5" w14:textId="77777777" w:rsidR="00B22E5A" w:rsidRPr="0029212E" w:rsidRDefault="00B22E5A" w:rsidP="00853E2A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149635C" w14:textId="77777777" w:rsidR="00B22E5A" w:rsidRPr="0029212E" w:rsidRDefault="00B22E5A" w:rsidP="00853E2A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212E">
              <w:rPr>
                <w:rFonts w:ascii="Arial" w:hAnsi="Arial" w:cs="Arial"/>
                <w:sz w:val="20"/>
                <w:szCs w:val="20"/>
              </w:rPr>
              <w:t>Tak / Nie / odmawiam odpowiedzi</w:t>
            </w:r>
          </w:p>
        </w:tc>
      </w:tr>
      <w:tr w:rsidR="00B22E5A" w:rsidRPr="0029212E" w14:paraId="133691A1" w14:textId="77777777" w:rsidTr="001826EC">
        <w:trPr>
          <w:trHeight w:val="526"/>
        </w:trPr>
        <w:tc>
          <w:tcPr>
            <w:tcW w:w="2127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50235A5" w14:textId="77777777" w:rsidR="00B22E5A" w:rsidRPr="0029212E" w:rsidRDefault="00B22E5A" w:rsidP="00853E2A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60D0BAEE" w14:textId="77777777" w:rsidR="00B22E5A" w:rsidRPr="0029212E" w:rsidRDefault="00B22E5A" w:rsidP="00853E2A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bookmarkStart w:id="10" w:name="_Hlk188602339"/>
            <w:r w:rsidRPr="0029212E">
              <w:rPr>
                <w:rFonts w:ascii="Arial" w:hAnsi="Arial" w:cs="Arial"/>
                <w:bCs/>
                <w:sz w:val="20"/>
                <w:szCs w:val="20"/>
              </w:rPr>
              <w:t>Osoba bezdomna lub dotknięta wykluczeniem z dostępu do mieszkań</w:t>
            </w:r>
            <w:bookmarkEnd w:id="10"/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42A01AF2" w14:textId="77777777" w:rsidR="00B22E5A" w:rsidRPr="0029212E" w:rsidRDefault="00B22E5A" w:rsidP="00853E2A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212E">
              <w:rPr>
                <w:rFonts w:ascii="Arial" w:hAnsi="Arial" w:cs="Arial"/>
                <w:sz w:val="20"/>
                <w:szCs w:val="20"/>
              </w:rPr>
              <w:t>Tak / Nie</w:t>
            </w:r>
          </w:p>
        </w:tc>
      </w:tr>
      <w:tr w:rsidR="00B22E5A" w:rsidRPr="0029212E" w14:paraId="5A0B5A90" w14:textId="77777777" w:rsidTr="001826EC">
        <w:trPr>
          <w:trHeight w:val="227"/>
        </w:trPr>
        <w:tc>
          <w:tcPr>
            <w:tcW w:w="2127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2F7D8D8E" w14:textId="77777777" w:rsidR="00B22E5A" w:rsidRPr="0029212E" w:rsidRDefault="00B22E5A" w:rsidP="00853E2A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EAC3FAC" w14:textId="77777777" w:rsidR="00B22E5A" w:rsidRPr="0029212E" w:rsidRDefault="00B22E5A" w:rsidP="00853E2A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9212E">
              <w:rPr>
                <w:rFonts w:ascii="Arial" w:hAnsi="Arial" w:cs="Arial"/>
                <w:bCs/>
                <w:sz w:val="20"/>
                <w:szCs w:val="20"/>
              </w:rPr>
              <w:t xml:space="preserve">Osoba z niepełnosprawnościami 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113A771" w14:textId="77777777" w:rsidR="00B22E5A" w:rsidRPr="0029212E" w:rsidRDefault="00B22E5A" w:rsidP="00853E2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9212E">
              <w:rPr>
                <w:rFonts w:ascii="Arial" w:hAnsi="Arial" w:cs="Arial"/>
                <w:sz w:val="20"/>
                <w:szCs w:val="20"/>
              </w:rPr>
              <w:t>Tak / Nie / odmawiam odpowiedzi</w:t>
            </w:r>
          </w:p>
        </w:tc>
      </w:tr>
    </w:tbl>
    <w:p w14:paraId="01DE0369" w14:textId="77777777" w:rsidR="0021308B" w:rsidRPr="0029212E" w:rsidRDefault="0021308B" w:rsidP="0021308B">
      <w:pPr>
        <w:spacing w:after="0" w:line="240" w:lineRule="auto"/>
        <w:jc w:val="both"/>
        <w:rPr>
          <w:rFonts w:ascii="Arial" w:eastAsia="Calibri" w:hAnsi="Arial" w:cs="Arial"/>
          <w:b/>
          <w:color w:val="00000A"/>
        </w:rPr>
      </w:pPr>
    </w:p>
    <w:p w14:paraId="73B93FD5" w14:textId="699AA025" w:rsidR="000335E3" w:rsidRPr="0029212E" w:rsidRDefault="000335E3" w:rsidP="0021308B">
      <w:pPr>
        <w:spacing w:after="0" w:line="240" w:lineRule="auto"/>
        <w:jc w:val="both"/>
        <w:rPr>
          <w:rFonts w:ascii="Arial" w:eastAsia="Calibri" w:hAnsi="Arial" w:cs="Arial"/>
          <w:b/>
          <w:color w:val="00000A"/>
        </w:rPr>
      </w:pPr>
    </w:p>
    <w:p w14:paraId="3D357CA8" w14:textId="3737D68F" w:rsidR="0021308B" w:rsidRPr="0029212E" w:rsidRDefault="0021308B" w:rsidP="0021308B">
      <w:pPr>
        <w:spacing w:after="0" w:line="240" w:lineRule="auto"/>
        <w:jc w:val="both"/>
        <w:rPr>
          <w:rFonts w:ascii="Arial" w:eastAsia="Calibri" w:hAnsi="Arial" w:cs="Arial"/>
          <w:b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b/>
          <w:color w:val="00000A"/>
          <w:sz w:val="24"/>
          <w:szCs w:val="24"/>
        </w:rPr>
        <w:t xml:space="preserve">Ja, niżej podpisany/a oświadczam, że: </w:t>
      </w:r>
      <w:r w:rsidRPr="0029212E">
        <w:rPr>
          <w:rFonts w:ascii="Arial" w:eastAsia="Calibri" w:hAnsi="Arial" w:cs="Arial"/>
          <w:color w:val="00000A"/>
          <w:sz w:val="24"/>
          <w:szCs w:val="24"/>
        </w:rPr>
        <w:tab/>
      </w:r>
    </w:p>
    <w:p w14:paraId="35B2FB7F" w14:textId="77777777" w:rsidR="007217B4" w:rsidRPr="0029212E" w:rsidRDefault="0021308B" w:rsidP="0021308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>Zapoznałem/</w:t>
      </w:r>
      <w:proofErr w:type="spellStart"/>
      <w:r w:rsidRPr="0029212E">
        <w:rPr>
          <w:rFonts w:ascii="Arial" w:eastAsia="Calibri" w:hAnsi="Arial" w:cs="Arial"/>
          <w:color w:val="00000A"/>
          <w:sz w:val="24"/>
          <w:szCs w:val="24"/>
        </w:rPr>
        <w:t>am</w:t>
      </w:r>
      <w:proofErr w:type="spellEnd"/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 się z zasadami rekrutacji oraz uczestnictwa w projekcie zawartymi </w:t>
      </w:r>
      <w:r w:rsidRPr="0029212E">
        <w:rPr>
          <w:rFonts w:ascii="Arial" w:eastAsia="Calibri" w:hAnsi="Arial" w:cs="Arial"/>
          <w:color w:val="00000A"/>
          <w:sz w:val="24"/>
          <w:szCs w:val="24"/>
        </w:rPr>
        <w:br/>
        <w:t xml:space="preserve">w </w:t>
      </w:r>
      <w:r w:rsidRPr="0029212E">
        <w:rPr>
          <w:rFonts w:ascii="Arial" w:eastAsia="Calibri" w:hAnsi="Arial" w:cs="Arial"/>
          <w:b/>
          <w:color w:val="00000A"/>
          <w:sz w:val="24"/>
          <w:szCs w:val="24"/>
        </w:rPr>
        <w:t xml:space="preserve">Regulaminie rekrutacji i uczestnictwa </w:t>
      </w:r>
      <w:r w:rsidR="00B051A1" w:rsidRPr="0029212E">
        <w:rPr>
          <w:rFonts w:ascii="Arial" w:eastAsia="Calibri" w:hAnsi="Arial" w:cs="Arial"/>
          <w:b/>
          <w:color w:val="00000A"/>
          <w:sz w:val="24"/>
          <w:szCs w:val="24"/>
        </w:rPr>
        <w:t>kadry dydaktycznej</w:t>
      </w:r>
      <w:r w:rsidR="00D632D7" w:rsidRPr="0029212E">
        <w:rPr>
          <w:rFonts w:ascii="Arial" w:eastAsia="Calibri" w:hAnsi="Arial" w:cs="Arial"/>
          <w:b/>
          <w:color w:val="00000A"/>
          <w:sz w:val="24"/>
          <w:szCs w:val="24"/>
        </w:rPr>
        <w:t xml:space="preserve"> </w:t>
      </w:r>
      <w:r w:rsidRPr="0029212E">
        <w:rPr>
          <w:rFonts w:ascii="Arial" w:eastAsia="Calibri" w:hAnsi="Arial" w:cs="Arial"/>
          <w:b/>
          <w:color w:val="00000A"/>
          <w:sz w:val="24"/>
          <w:szCs w:val="24"/>
        </w:rPr>
        <w:t xml:space="preserve">w działaniach rozwojowych realizowanych w </w:t>
      </w:r>
      <w:r w:rsidR="007D6BA9" w:rsidRPr="0029212E">
        <w:rPr>
          <w:rFonts w:ascii="Arial" w:eastAsia="Calibri" w:hAnsi="Arial" w:cs="Arial"/>
          <w:b/>
          <w:color w:val="00000A"/>
          <w:sz w:val="24"/>
          <w:szCs w:val="24"/>
        </w:rPr>
        <w:t>projekcie DOSKONAŁOŚĆ I ROZWÓJ DYDAKTYKI NA UNIWERSYTECIE WARSZAWSKIM – DDU2</w:t>
      </w:r>
      <w:r w:rsidRPr="0029212E">
        <w:rPr>
          <w:rFonts w:ascii="Arial" w:eastAsia="Calibri" w:hAnsi="Arial" w:cs="Arial"/>
          <w:b/>
          <w:color w:val="00000A"/>
          <w:sz w:val="24"/>
          <w:szCs w:val="24"/>
        </w:rPr>
        <w:t>,</w:t>
      </w:r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 akceptuję wszystkie postanowienia ww. Regulaminu oraz oświadczam, iż spełniam kryteria uczestnictwa w projekcie określone w  § 2 pkt </w:t>
      </w:r>
      <w:r w:rsidR="00B051A1" w:rsidRPr="0029212E">
        <w:rPr>
          <w:rFonts w:ascii="Arial" w:eastAsia="Calibri" w:hAnsi="Arial" w:cs="Arial"/>
          <w:color w:val="00000A"/>
          <w:sz w:val="24"/>
          <w:szCs w:val="24"/>
        </w:rPr>
        <w:t>3</w:t>
      </w:r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 ww. Regulaminu, dostępnego na stronie</w:t>
      </w:r>
      <w:r w:rsidR="007217B4" w:rsidRPr="0029212E">
        <w:rPr>
          <w:rFonts w:ascii="Arial" w:eastAsia="Calibri" w:hAnsi="Arial" w:cs="Arial"/>
          <w:color w:val="00000A"/>
          <w:sz w:val="24"/>
          <w:szCs w:val="24"/>
        </w:rPr>
        <w:t>:</w:t>
      </w:r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 </w:t>
      </w:r>
    </w:p>
    <w:p w14:paraId="7A40C4CE" w14:textId="7685E60E" w:rsidR="007217B4" w:rsidRPr="0029212E" w:rsidRDefault="00A64C2B" w:rsidP="007217B4">
      <w:p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  <w:hyperlink r:id="rId9" w:history="1">
        <w:r w:rsidR="007217B4" w:rsidRPr="0029212E">
          <w:rPr>
            <w:rStyle w:val="Hipercze"/>
            <w:rFonts w:ascii="Arial" w:hAnsi="Arial" w:cs="Arial"/>
            <w:sz w:val="24"/>
            <w:szCs w:val="24"/>
          </w:rPr>
          <w:t>https://rekrutacja-i-rozwoj.bsp.uw.edu.pl/doskonalosc-i-rozwoj-dydaktyki-na-uniwersytecie-warszawskim/</w:t>
        </w:r>
      </w:hyperlink>
    </w:p>
    <w:p w14:paraId="2A4AB643" w14:textId="7245C919" w:rsidR="0021308B" w:rsidRPr="0029212E" w:rsidRDefault="0021308B" w:rsidP="0021308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>Zostałem/</w:t>
      </w:r>
      <w:proofErr w:type="spellStart"/>
      <w:r w:rsidRPr="0029212E">
        <w:rPr>
          <w:rFonts w:ascii="Arial" w:eastAsia="Calibri" w:hAnsi="Arial" w:cs="Arial"/>
          <w:color w:val="00000A"/>
          <w:sz w:val="24"/>
          <w:szCs w:val="24"/>
        </w:rPr>
        <w:t>am</w:t>
      </w:r>
      <w:proofErr w:type="spellEnd"/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 poinformowany/a, że projekt realizowany jest w ramach programu Fundusze Europejskie dla Rozwoju Społecznego 2021–2027, współfinansowanego ze środków Europejskiego Funduszu Społecznego Plus</w:t>
      </w:r>
      <w:r w:rsidR="00DC4BFB" w:rsidRPr="0029212E">
        <w:rPr>
          <w:rFonts w:ascii="Arial" w:eastAsia="Calibri" w:hAnsi="Arial" w:cs="Arial"/>
          <w:color w:val="00000A"/>
          <w:sz w:val="24"/>
          <w:szCs w:val="24"/>
        </w:rPr>
        <w:t xml:space="preserve"> i że przystępując do Projektu zobowiązuję się do podniesienia lub uzyskania kompetencji w obszarach: dydaktycznym, cyfrowym na rzecz zielonej transformacji i projektowania uniwersalnego zajęć dydaktycznych.</w:t>
      </w:r>
    </w:p>
    <w:p w14:paraId="0F3EE20A" w14:textId="77777777" w:rsidR="0021308B" w:rsidRPr="0029212E" w:rsidRDefault="0021308B" w:rsidP="0021308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>Zapoznałem/</w:t>
      </w:r>
      <w:proofErr w:type="spellStart"/>
      <w:r w:rsidRPr="0029212E">
        <w:rPr>
          <w:rFonts w:ascii="Arial" w:eastAsia="Calibri" w:hAnsi="Arial" w:cs="Arial"/>
          <w:color w:val="00000A"/>
          <w:sz w:val="24"/>
          <w:szCs w:val="24"/>
        </w:rPr>
        <w:t>am</w:t>
      </w:r>
      <w:proofErr w:type="spellEnd"/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 się i przyjmuję do wiadomości: </w:t>
      </w:r>
    </w:p>
    <w:p w14:paraId="7A7247DC" w14:textId="77777777" w:rsidR="0021308B" w:rsidRPr="0029212E" w:rsidRDefault="0021308B" w:rsidP="0021308B">
      <w:pPr>
        <w:spacing w:after="0" w:line="240" w:lineRule="auto"/>
        <w:ind w:left="709" w:hanging="360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- informację o przetwarzaniu moich danych osobowych </w:t>
      </w:r>
    </w:p>
    <w:p w14:paraId="0D3BC5E6" w14:textId="77777777" w:rsidR="0021308B" w:rsidRPr="0029212E" w:rsidRDefault="0021308B" w:rsidP="0021308B">
      <w:pPr>
        <w:spacing w:after="0" w:line="240" w:lineRule="auto"/>
        <w:ind w:left="709" w:hanging="360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lastRenderedPageBreak/>
        <w:t>- regulamin uczestnictwa w projekcie, w którym biorę dobrowolny udział.</w:t>
      </w:r>
    </w:p>
    <w:p w14:paraId="4923CF83" w14:textId="77777777" w:rsidR="0021308B" w:rsidRPr="0029212E" w:rsidRDefault="0021308B" w:rsidP="0021308B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Zakres danych nt. osób obejmowanych wsparciem w Projekcie, gromadzonych w Centralnym Systemie Teleinformatycznym (CST2021), wykorzystywanym w procesie rozliczania Projektu oraz komunikowania się z Instytucją Pośredniczącą:</w:t>
      </w:r>
    </w:p>
    <w:p w14:paraId="7DDCAEF3" w14:textId="77777777" w:rsidR="0021308B" w:rsidRPr="0029212E" w:rsidRDefault="0021308B" w:rsidP="0021308B">
      <w:p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a) dane uczestnika (obywatelstwo, rodzaj uczestnika, imię i nazwisko, PESEL, wiek w chwili przystąpienia do projektu, płeć, wykształcenie),</w:t>
      </w:r>
    </w:p>
    <w:p w14:paraId="1630A2BB" w14:textId="77777777" w:rsidR="0021308B" w:rsidRPr="0029212E" w:rsidRDefault="0021308B" w:rsidP="0021308B">
      <w:p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b) dane teleadresowe (kraj, województwo, powiat, gmina, miejscowość, kod pocztowy, obszar zamieszkania wg stopnia urbanizacji DEGURBA, tel. kontaktowy, adres e-mail),</w:t>
      </w:r>
    </w:p>
    <w:p w14:paraId="772719B9" w14:textId="77777777" w:rsidR="00593356" w:rsidRPr="0029212E" w:rsidRDefault="0021308B" w:rsidP="0021308B">
      <w:p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>c) szczegóły wsparcia (data rozpoczęcia i zakończenia udziału w projekcie, data rozpoczęcia udziału we wsparciu, status na rynku pracy w chwili przystąpienia do projektu, sytuacja po zakończeniu udziału w projekcie, zakończenie udziału osoby w projekcie zgodnie z zaplanowaną dla niej ścieżką uczestnictwa, zakres wsparcia, rodzaj otrzymanego wsparcia)</w:t>
      </w:r>
      <w:r w:rsidR="00593356" w:rsidRPr="0029212E">
        <w:rPr>
          <w:rFonts w:ascii="Arial" w:hAnsi="Arial" w:cs="Arial"/>
          <w:sz w:val="24"/>
          <w:szCs w:val="24"/>
        </w:rPr>
        <w:t xml:space="preserve">, </w:t>
      </w:r>
    </w:p>
    <w:p w14:paraId="62DF9C8C" w14:textId="11D6376B" w:rsidR="0021308B" w:rsidRPr="0029212E" w:rsidRDefault="00593356" w:rsidP="0021308B">
      <w:pPr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29212E">
        <w:rPr>
          <w:rFonts w:ascii="Arial" w:hAnsi="Arial" w:cs="Arial"/>
          <w:sz w:val="24"/>
          <w:szCs w:val="24"/>
        </w:rPr>
        <w:t xml:space="preserve">d) status uczestnika </w:t>
      </w:r>
      <w:r w:rsidR="0094472A" w:rsidRPr="0029212E">
        <w:rPr>
          <w:rFonts w:ascii="Arial" w:hAnsi="Arial" w:cs="Arial"/>
          <w:sz w:val="24"/>
          <w:szCs w:val="24"/>
        </w:rPr>
        <w:t>projektu</w:t>
      </w:r>
      <w:r w:rsidR="00C72F6A" w:rsidRPr="0029212E">
        <w:rPr>
          <w:rFonts w:ascii="Arial" w:hAnsi="Arial" w:cs="Arial"/>
          <w:sz w:val="24"/>
          <w:szCs w:val="24"/>
        </w:rPr>
        <w:t xml:space="preserve"> (przynależność do mniejszości narodowej lub etnicznej, migrantów, obce pochodzenie, bezdomność i wykluczenie mieszkaniowe, niepełnosprawność).</w:t>
      </w:r>
    </w:p>
    <w:p w14:paraId="3785A50A" w14:textId="77777777" w:rsidR="0021308B" w:rsidRPr="0029212E" w:rsidRDefault="0021308B" w:rsidP="0021308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>Wyrażam zgodę na przetwarzanie mojego wizerunku utrwalonego w postaci fotografii, nagrań, itp. w celu dołączenia do dokumentacji projektu i działalności sprawozdawczej.</w:t>
      </w:r>
    </w:p>
    <w:p w14:paraId="1D1945FB" w14:textId="77777777" w:rsidR="0021308B" w:rsidRPr="0029212E" w:rsidRDefault="0021308B" w:rsidP="0021308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Deklaruję uczestnictwo w badaniach ankietowych oraz ewaluacyjnych na potrzeby projektu. </w:t>
      </w:r>
    </w:p>
    <w:p w14:paraId="6D9E5D63" w14:textId="77777777" w:rsidR="0021308B" w:rsidRPr="0029212E" w:rsidRDefault="0021308B" w:rsidP="0021308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Zobowiązuję się do natychmiastowego informowania Organizatora o zmianie jakichkolwiek danych osobowych i kontaktowych wpisanych w deklaracji uczestnictwa </w:t>
      </w:r>
      <w:r w:rsidRPr="0029212E">
        <w:rPr>
          <w:rFonts w:ascii="Arial" w:eastAsia="Calibri" w:hAnsi="Arial" w:cs="Arial"/>
          <w:color w:val="00000A"/>
          <w:sz w:val="24"/>
          <w:szCs w:val="24"/>
        </w:rPr>
        <w:br/>
        <w:t>w projekcie oraz o zmianie swojej sytuacji zawodowej.</w:t>
      </w:r>
    </w:p>
    <w:p w14:paraId="6F71896F" w14:textId="21195A04" w:rsidR="0021308B" w:rsidRPr="0029212E" w:rsidRDefault="00B051A1" w:rsidP="0021308B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>Z</w:t>
      </w:r>
      <w:r w:rsidR="0021308B" w:rsidRPr="0029212E">
        <w:rPr>
          <w:rFonts w:ascii="Arial" w:eastAsia="Calibri" w:hAnsi="Arial" w:cs="Arial"/>
          <w:color w:val="00000A"/>
          <w:sz w:val="24"/>
          <w:szCs w:val="24"/>
        </w:rPr>
        <w:t>apoznałem/</w:t>
      </w:r>
      <w:proofErr w:type="spellStart"/>
      <w:r w:rsidR="0021308B" w:rsidRPr="0029212E">
        <w:rPr>
          <w:rFonts w:ascii="Arial" w:eastAsia="Calibri" w:hAnsi="Arial" w:cs="Arial"/>
          <w:color w:val="00000A"/>
          <w:sz w:val="24"/>
          <w:szCs w:val="24"/>
        </w:rPr>
        <w:t>am</w:t>
      </w:r>
      <w:proofErr w:type="spellEnd"/>
      <w:r w:rsidR="0021308B" w:rsidRPr="0029212E">
        <w:rPr>
          <w:rFonts w:ascii="Arial" w:eastAsia="Calibri" w:hAnsi="Arial" w:cs="Arial"/>
          <w:color w:val="00000A"/>
          <w:sz w:val="24"/>
          <w:szCs w:val="24"/>
        </w:rPr>
        <w:t xml:space="preserve">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 a stosowne klauzule informacyjne zostały mi przedstawione.</w:t>
      </w:r>
    </w:p>
    <w:p w14:paraId="71B26BDF" w14:textId="77777777" w:rsidR="0021308B" w:rsidRPr="0029212E" w:rsidRDefault="0021308B" w:rsidP="0021308B">
      <w:pPr>
        <w:spacing w:after="0" w:line="24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  <w:r w:rsidRPr="0029212E">
        <w:rPr>
          <w:rFonts w:ascii="Arial" w:eastAsia="Calibri" w:hAnsi="Arial" w:cs="Arial"/>
          <w:color w:val="00000A"/>
          <w:sz w:val="24"/>
          <w:szCs w:val="24"/>
        </w:rPr>
        <w:t xml:space="preserve">Oświadczam, że wszystkie podane przeze mnie powyżej informacje są prawdziwe </w:t>
      </w:r>
      <w:r w:rsidRPr="0029212E">
        <w:rPr>
          <w:rFonts w:ascii="Arial" w:eastAsia="Calibri" w:hAnsi="Arial" w:cs="Arial"/>
          <w:color w:val="00000A"/>
          <w:sz w:val="24"/>
          <w:szCs w:val="24"/>
        </w:rPr>
        <w:br/>
        <w:t>i kompletne. Przyjmuję do wiadomości, że informacje te mogą podlegać weryfikacji pod względem ich zgodności z prawdą.</w:t>
      </w:r>
    </w:p>
    <w:p w14:paraId="64E13049" w14:textId="77777777" w:rsidR="0021308B" w:rsidRPr="0029212E" w:rsidRDefault="0021308B" w:rsidP="0021308B">
      <w:pPr>
        <w:spacing w:after="0" w:line="240" w:lineRule="auto"/>
        <w:rPr>
          <w:rFonts w:ascii="Arial" w:eastAsia="Calibri" w:hAnsi="Arial" w:cs="Arial"/>
          <w:color w:val="00000A"/>
          <w:sz w:val="24"/>
          <w:szCs w:val="24"/>
        </w:rPr>
      </w:pPr>
    </w:p>
    <w:p w14:paraId="2E065E7A" w14:textId="77777777" w:rsidR="0021308B" w:rsidRPr="0029212E" w:rsidRDefault="0021308B" w:rsidP="0021308B">
      <w:pPr>
        <w:spacing w:after="0" w:line="240" w:lineRule="auto"/>
        <w:rPr>
          <w:rFonts w:ascii="Arial" w:eastAsia="Calibri" w:hAnsi="Arial" w:cs="Arial"/>
          <w:color w:val="00000A"/>
          <w:sz w:val="24"/>
          <w:szCs w:val="24"/>
        </w:rPr>
      </w:pPr>
    </w:p>
    <w:p w14:paraId="45632EC2" w14:textId="77777777" w:rsidR="0021308B" w:rsidRPr="0029212E" w:rsidRDefault="0021308B" w:rsidP="0021308B">
      <w:pPr>
        <w:spacing w:after="0" w:line="240" w:lineRule="auto"/>
        <w:rPr>
          <w:rFonts w:ascii="Arial" w:eastAsia="Calibri" w:hAnsi="Arial" w:cs="Arial"/>
          <w:color w:val="00000A"/>
          <w:sz w:val="24"/>
          <w:szCs w:val="24"/>
        </w:rPr>
      </w:pPr>
    </w:p>
    <w:p w14:paraId="0905AA69" w14:textId="77777777" w:rsidR="0021308B" w:rsidRPr="0029212E" w:rsidRDefault="0021308B" w:rsidP="0021308B">
      <w:pPr>
        <w:spacing w:after="0" w:line="240" w:lineRule="auto"/>
        <w:rPr>
          <w:rFonts w:ascii="Arial" w:eastAsia="Calibri" w:hAnsi="Arial" w:cs="Arial"/>
          <w:color w:val="00000A"/>
          <w:sz w:val="24"/>
          <w:szCs w:val="24"/>
        </w:rPr>
      </w:pPr>
    </w:p>
    <w:p w14:paraId="39674122" w14:textId="77777777" w:rsidR="0021308B" w:rsidRPr="0029212E" w:rsidRDefault="0021308B" w:rsidP="0021308B">
      <w:pPr>
        <w:spacing w:after="0" w:line="240" w:lineRule="auto"/>
        <w:rPr>
          <w:rFonts w:ascii="Arial" w:eastAsia="Calibri" w:hAnsi="Arial" w:cs="Arial"/>
          <w:color w:val="00000A"/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190"/>
        <w:gridCol w:w="5988"/>
      </w:tblGrid>
      <w:tr w:rsidR="0021308B" w:rsidRPr="0029212E" w14:paraId="18B745AE" w14:textId="77777777" w:rsidTr="00F82F8C">
        <w:tc>
          <w:tcPr>
            <w:tcW w:w="3261" w:type="dxa"/>
            <w:shd w:val="clear" w:color="auto" w:fill="auto"/>
          </w:tcPr>
          <w:p w14:paraId="493A77AA" w14:textId="77777777" w:rsidR="0021308B" w:rsidRPr="0029212E" w:rsidRDefault="0021308B" w:rsidP="00F82F8C">
            <w:pPr>
              <w:spacing w:after="60" w:line="240" w:lineRule="auto"/>
              <w:jc w:val="center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bookmarkStart w:id="11" w:name="_Hlk207284740"/>
            <w:r w:rsidRPr="0029212E">
              <w:rPr>
                <w:rFonts w:ascii="Arial" w:eastAsia="Calibri" w:hAnsi="Arial" w:cs="Arial"/>
                <w:color w:val="00000A"/>
                <w:sz w:val="24"/>
                <w:szCs w:val="24"/>
              </w:rPr>
              <w:lastRenderedPageBreak/>
              <w:t>…..………………………………………</w:t>
            </w:r>
          </w:p>
        </w:tc>
        <w:tc>
          <w:tcPr>
            <w:tcW w:w="6520" w:type="dxa"/>
            <w:shd w:val="clear" w:color="auto" w:fill="auto"/>
          </w:tcPr>
          <w:p w14:paraId="630D8514" w14:textId="77777777" w:rsidR="0021308B" w:rsidRPr="0029212E" w:rsidRDefault="0021308B" w:rsidP="00F82F8C">
            <w:pPr>
              <w:spacing w:after="60" w:line="240" w:lineRule="auto"/>
              <w:ind w:right="598"/>
              <w:jc w:val="right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 w:rsidRPr="0029212E">
              <w:rPr>
                <w:rFonts w:ascii="Arial" w:eastAsia="Calibri" w:hAnsi="Arial" w:cs="Arial"/>
                <w:color w:val="00000A"/>
                <w:sz w:val="24"/>
                <w:szCs w:val="24"/>
              </w:rPr>
              <w:t>……………..…………………………………………</w:t>
            </w:r>
          </w:p>
        </w:tc>
      </w:tr>
      <w:tr w:rsidR="0021308B" w:rsidRPr="0029212E" w14:paraId="209A70BF" w14:textId="77777777" w:rsidTr="00F82F8C">
        <w:tc>
          <w:tcPr>
            <w:tcW w:w="3261" w:type="dxa"/>
            <w:shd w:val="clear" w:color="auto" w:fill="auto"/>
          </w:tcPr>
          <w:p w14:paraId="49F8EFE3" w14:textId="77777777" w:rsidR="0021308B" w:rsidRPr="0029212E" w:rsidRDefault="0021308B" w:rsidP="00F82F8C">
            <w:pPr>
              <w:spacing w:after="60" w:line="240" w:lineRule="auto"/>
              <w:jc w:val="center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 w:rsidRPr="0029212E">
              <w:rPr>
                <w:rFonts w:ascii="Arial" w:eastAsia="Calibri" w:hAnsi="Arial" w:cs="Arial"/>
                <w:color w:val="00000A"/>
                <w:sz w:val="24"/>
                <w:szCs w:val="24"/>
              </w:rPr>
              <w:t>MIEJSCOWOŚĆ I DATA</w:t>
            </w:r>
          </w:p>
        </w:tc>
        <w:tc>
          <w:tcPr>
            <w:tcW w:w="6520" w:type="dxa"/>
            <w:shd w:val="clear" w:color="auto" w:fill="auto"/>
          </w:tcPr>
          <w:p w14:paraId="6E17C2D6" w14:textId="77777777" w:rsidR="0021308B" w:rsidRPr="0029212E" w:rsidRDefault="0021308B" w:rsidP="00F82F8C">
            <w:pPr>
              <w:spacing w:after="60" w:line="240" w:lineRule="auto"/>
              <w:ind w:right="598"/>
              <w:jc w:val="center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 w:rsidRPr="0029212E">
              <w:rPr>
                <w:rFonts w:ascii="Arial" w:eastAsia="Calibri" w:hAnsi="Arial" w:cs="Arial"/>
                <w:color w:val="00000A"/>
                <w:sz w:val="24"/>
                <w:szCs w:val="24"/>
              </w:rPr>
              <w:t xml:space="preserve">      CZYTELNY PODPIS UCZESTNIKA PROJEKTU</w:t>
            </w:r>
          </w:p>
        </w:tc>
      </w:tr>
    </w:tbl>
    <w:p w14:paraId="5FE42388" w14:textId="00CBF598" w:rsidR="0021308B" w:rsidRPr="0029212E" w:rsidRDefault="0021308B" w:rsidP="0021308B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2B998224" w14:textId="59572201" w:rsidR="00ED39D0" w:rsidRPr="0029212E" w:rsidRDefault="00ED39D0" w:rsidP="0021308B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7EC0733A" w14:textId="6601DC65" w:rsidR="00ED39D0" w:rsidRPr="0029212E" w:rsidRDefault="00ED39D0" w:rsidP="0021308B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7070F1E5" w14:textId="626A0F79" w:rsidR="00ED39D0" w:rsidRPr="0029212E" w:rsidRDefault="00ED39D0" w:rsidP="0021308B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bookmarkEnd w:id="11"/>
    <w:p w14:paraId="4BF6B69B" w14:textId="31C2CB22" w:rsidR="00ED39D0" w:rsidRPr="0029212E" w:rsidRDefault="00ED39D0" w:rsidP="00ED39D0">
      <w:pPr>
        <w:spacing w:after="0"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9212E">
        <w:rPr>
          <w:rFonts w:ascii="Arial" w:eastAsiaTheme="minorEastAsia" w:hAnsi="Arial" w:cs="Arial"/>
          <w:b/>
          <w:sz w:val="24"/>
          <w:szCs w:val="24"/>
        </w:rPr>
        <w:t>KLAUZULA INFORMACYJNA</w:t>
      </w:r>
    </w:p>
    <w:p w14:paraId="52C83811" w14:textId="77777777" w:rsidR="00ED39D0" w:rsidRPr="0029212E" w:rsidRDefault="00ED39D0" w:rsidP="00ED39D0">
      <w:pPr>
        <w:spacing w:line="240" w:lineRule="auto"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9212E">
        <w:rPr>
          <w:rFonts w:ascii="Arial" w:eastAsiaTheme="minorEastAsia" w:hAnsi="Arial" w:cs="Arial"/>
          <w:b/>
          <w:sz w:val="24"/>
          <w:szCs w:val="24"/>
        </w:rPr>
        <w:t>UNIWERSYTETU WARSZAWSKIEGO</w:t>
      </w:r>
    </w:p>
    <w:p w14:paraId="661BC342" w14:textId="77777777" w:rsidR="00ED39D0" w:rsidRPr="0029212E" w:rsidRDefault="00ED39D0" w:rsidP="00ED39D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>Zgodnie z art. 13 i 14 rozporządzenia Parlamentu Europejskiego z dnia 27 kwietnia 2016 r. w sprawie ochrony osób fizycznych w związku z przetwarzaniem danych osobowych i w sprawie swobodnego przepływu takich danych oraz uchylenia dyrektywy 95/46/WE (dalej: „</w:t>
      </w:r>
      <w:r w:rsidRPr="0029212E">
        <w:rPr>
          <w:rFonts w:ascii="Arial" w:eastAsiaTheme="minorEastAsia" w:hAnsi="Arial" w:cs="Arial"/>
          <w:b/>
          <w:bCs/>
          <w:sz w:val="24"/>
          <w:szCs w:val="24"/>
        </w:rPr>
        <w:t>RODO</w:t>
      </w:r>
      <w:r w:rsidRPr="0029212E">
        <w:rPr>
          <w:rFonts w:ascii="Arial" w:eastAsiaTheme="minorEastAsia" w:hAnsi="Arial" w:cs="Arial"/>
          <w:sz w:val="24"/>
          <w:szCs w:val="24"/>
        </w:rPr>
        <w:t>”), informuję Panią/Pana, że:</w:t>
      </w:r>
    </w:p>
    <w:p w14:paraId="521EA812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 xml:space="preserve">administratorem Pani/Pana danych osobowych jest </w:t>
      </w:r>
      <w:r w:rsidRPr="0029212E">
        <w:rPr>
          <w:rFonts w:ascii="Arial" w:eastAsiaTheme="minorEastAsia" w:hAnsi="Arial" w:cs="Arial"/>
          <w:b/>
          <w:bCs/>
          <w:sz w:val="24"/>
          <w:szCs w:val="24"/>
        </w:rPr>
        <w:t>Uniwersytet Warszawski</w:t>
      </w:r>
      <w:r w:rsidRPr="0029212E">
        <w:rPr>
          <w:rFonts w:ascii="Arial" w:eastAsiaTheme="minorEastAsia" w:hAnsi="Arial" w:cs="Arial"/>
          <w:sz w:val="24"/>
          <w:szCs w:val="24"/>
        </w:rPr>
        <w:t xml:space="preserve"> </w:t>
      </w:r>
      <w:r w:rsidRPr="0029212E">
        <w:rPr>
          <w:rFonts w:ascii="Arial" w:eastAsia="Times New Roman" w:hAnsi="Arial" w:cs="Arial"/>
          <w:sz w:val="24"/>
          <w:szCs w:val="24"/>
        </w:rPr>
        <w:t>ul. Krakowskie Przedmieście 26/28, 00-927 Warszawa</w:t>
      </w:r>
      <w:r w:rsidRPr="0029212E">
        <w:rPr>
          <w:rFonts w:ascii="Arial" w:eastAsiaTheme="minorEastAsia" w:hAnsi="Arial" w:cs="Arial"/>
          <w:sz w:val="24"/>
          <w:szCs w:val="24"/>
        </w:rPr>
        <w:t>;</w:t>
      </w:r>
    </w:p>
    <w:p w14:paraId="7D22A65C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 xml:space="preserve">Administrator </w:t>
      </w:r>
      <w:r w:rsidRPr="0029212E">
        <w:rPr>
          <w:rFonts w:ascii="Arial" w:eastAsiaTheme="minorEastAsia" w:hAnsi="Arial" w:cs="Arial"/>
          <w:b/>
          <w:sz w:val="24"/>
          <w:szCs w:val="24"/>
        </w:rPr>
        <w:t>wyznaczył Inspektora Ochrony Danych</w:t>
      </w:r>
      <w:r w:rsidRPr="0029212E">
        <w:rPr>
          <w:rFonts w:ascii="Arial" w:eastAsiaTheme="minorEastAsia" w:hAnsi="Arial" w:cs="Arial"/>
          <w:sz w:val="24"/>
          <w:szCs w:val="24"/>
        </w:rPr>
        <w:t>, z którym mogą się Państwo kontaktować mailowo: iod@adm.uw.edu.pl. Z IOD można się kontaktować we wszystkich sprawach dotyczących przetwarzania Państwa danych osobowych przez Uniwersytet Warszawski oraz korzystania przez Państwa z praw związanych z przetwarzaniem danych osobowych;</w:t>
      </w:r>
    </w:p>
    <w:p w14:paraId="3554FFDF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>dane osobowe są przetwarzane w celu realizacji projektu „DOSKONAŁOŚĆ I ROZWÓJ DYDAKTYKI NA UNIWERSYTECIE WARSZAWSKIM” (dalej: „Projekt”) prowadzonego w ramach Programu Fundusze Europejskie dla Rozwoju Społecznego 2021-2027 w szczególności w celu nadzoru nad wykonaniem projektu, sprawozdawczości, potwierdzenia kwalifikowalności uczestnika projektu,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18E8EFF2" w14:textId="77777777" w:rsidR="00ED39D0" w:rsidRPr="0029212E" w:rsidRDefault="00ED39D0" w:rsidP="00ED39D0">
      <w:pPr>
        <w:numPr>
          <w:ilvl w:val="0"/>
          <w:numId w:val="2"/>
        </w:numPr>
        <w:spacing w:after="120"/>
        <w:ind w:left="709" w:hanging="349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 xml:space="preserve">podstawę przetwarzania danych osobowych w wyżej wskazanym celu stanowi art. 6 ust. 1 lit. c RODO – przetwarzanie danych osobowych jest niezbędne do wypełnienia obowiązku prawnego ciążącego na Administratorze. Ponadto </w:t>
      </w:r>
      <w:r w:rsidRPr="0029212E">
        <w:rPr>
          <w:rFonts w:ascii="Arial" w:eastAsiaTheme="minorEastAsia" w:hAnsi="Arial" w:cs="Arial"/>
          <w:sz w:val="24"/>
          <w:szCs w:val="24"/>
        </w:rPr>
        <w:lastRenderedPageBreak/>
        <w:t xml:space="preserve">Administrator został zobowiązany do zgodnego z przepisami przetwarzania danych osobowych na podstawie umowy o dofinansowanie realizacji projektu „DOSKONAŁOŚĆ I ROZWÓJ DYDAKTYKI NA UNIWERSYTECIE WARSZAWSKIM” zwartej pomiędzy Administratorem a Narodowym Centrum Badań i Rozwoju (nr umowy </w:t>
      </w:r>
      <w:r w:rsidRPr="0029212E">
        <w:rPr>
          <w:rFonts w:ascii="Arial" w:eastAsia="Times New Roman" w:hAnsi="Arial" w:cs="Arial"/>
          <w:sz w:val="24"/>
          <w:szCs w:val="24"/>
        </w:rPr>
        <w:t>FERS.01.05-IP.08-0279/25-00)</w:t>
      </w:r>
      <w:r w:rsidRPr="0029212E">
        <w:rPr>
          <w:rFonts w:ascii="Arial" w:eastAsiaTheme="minorEastAsia" w:hAnsi="Arial" w:cs="Arial"/>
          <w:sz w:val="24"/>
          <w:szCs w:val="24"/>
        </w:rPr>
        <w:t xml:space="preserve">; </w:t>
      </w:r>
    </w:p>
    <w:p w14:paraId="3B49D9E7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>dane osobowe zostały pozyskane bezpośrednio od Pani/Pana;</w:t>
      </w:r>
    </w:p>
    <w:p w14:paraId="1B39353B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>podanie danych osobowych jest konieczne do realizacji wyżej wymienionego celu. Odmowa ich podania jest równoznaczna z brakiem możliwości uczestnictwa Pani/Pana w działaniach realizowanych w ramach Projektu. Podanie danych jest warunkiem koniecznym otrzymania wsparcia, a odmowa ich podania jest równoznaczna z brakiem możliwości udzielenia wsparcia w ramach projektu;</w:t>
      </w:r>
    </w:p>
    <w:p w14:paraId="7CBBE8C1" w14:textId="77777777" w:rsidR="00ED39D0" w:rsidRPr="0029212E" w:rsidRDefault="00ED39D0" w:rsidP="00ED39D0">
      <w:pPr>
        <w:numPr>
          <w:ilvl w:val="0"/>
          <w:numId w:val="2"/>
        </w:numPr>
        <w:spacing w:after="120"/>
        <w:ind w:left="714" w:hanging="357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 xml:space="preserve">dane osobowe będą przetwarzane przez okres niezbędny do realizacji celu określonego w punkcie 3) tj. </w:t>
      </w:r>
      <w:r w:rsidRPr="0029212E">
        <w:rPr>
          <w:rFonts w:ascii="Arial" w:eastAsia="Times New Roman" w:hAnsi="Arial" w:cs="Arial"/>
          <w:sz w:val="24"/>
          <w:szCs w:val="24"/>
        </w:rPr>
        <w:t>do czasu rozliczenia Projektu oraz zakończenia archiwizowania dokumentacji</w:t>
      </w:r>
      <w:r w:rsidRPr="0029212E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29212E">
        <w:rPr>
          <w:rFonts w:ascii="Arial" w:eastAsiaTheme="minorEastAsia" w:hAnsi="Arial" w:cs="Arial"/>
          <w:sz w:val="24"/>
          <w:szCs w:val="24"/>
        </w:rPr>
        <w:t>;</w:t>
      </w:r>
    </w:p>
    <w:p w14:paraId="4FDD2986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Projektu.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728EEBCB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 xml:space="preserve">w stosunku do Administratora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6FF8BD16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lastRenderedPageBreak/>
        <w:t xml:space="preserve">przysługuje Pani/Panu również prawo wniesienia skargi do Prezesa Urzędu Ochrony Danych Osobowych; </w:t>
      </w:r>
    </w:p>
    <w:p w14:paraId="347AD606" w14:textId="77777777" w:rsidR="00ED39D0" w:rsidRPr="0029212E" w:rsidRDefault="00ED39D0" w:rsidP="00ED39D0">
      <w:pPr>
        <w:numPr>
          <w:ilvl w:val="0"/>
          <w:numId w:val="2"/>
        </w:numPr>
        <w:spacing w:after="120"/>
        <w:jc w:val="both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>dane osobowe nie będą podlegały zautomatyzowanemu podejmowaniu decyzji, w tym profilowaniu;</w:t>
      </w:r>
    </w:p>
    <w:p w14:paraId="677186B5" w14:textId="77777777" w:rsidR="00ED39D0" w:rsidRPr="0029212E" w:rsidRDefault="00ED39D0" w:rsidP="00ED39D0">
      <w:pPr>
        <w:numPr>
          <w:ilvl w:val="0"/>
          <w:numId w:val="2"/>
        </w:numPr>
        <w:spacing w:after="120"/>
        <w:rPr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t>Pani/Pana dane osobowe nie będą przekazywane do państwa trzeciego.</w:t>
      </w:r>
    </w:p>
    <w:p w14:paraId="0949C87D" w14:textId="77777777" w:rsidR="00ED39D0" w:rsidRPr="0029212E" w:rsidRDefault="00ED39D0" w:rsidP="00ED39D0">
      <w:pPr>
        <w:spacing w:after="120"/>
        <w:rPr>
          <w:rFonts w:ascii="Arial" w:eastAsiaTheme="minorEastAsia" w:hAnsi="Arial" w:cs="Arial"/>
          <w:sz w:val="24"/>
          <w:szCs w:val="24"/>
        </w:rPr>
      </w:pPr>
    </w:p>
    <w:p w14:paraId="6E9D2B1D" w14:textId="77777777" w:rsidR="00ED39D0" w:rsidRPr="0029212E" w:rsidRDefault="00ED39D0" w:rsidP="00ED39D0">
      <w:pPr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1E8BF139" w14:textId="77777777" w:rsidR="00ED39D0" w:rsidRPr="0029212E" w:rsidRDefault="00ED39D0" w:rsidP="00ED39D0">
      <w:pPr>
        <w:rPr>
          <w:rFonts w:ascii="Arial" w:eastAsia="Times New Roman" w:hAnsi="Arial" w:cs="Arial"/>
          <w:sz w:val="24"/>
          <w:szCs w:val="24"/>
        </w:rPr>
      </w:pPr>
    </w:p>
    <w:p w14:paraId="79B1CA95" w14:textId="77777777" w:rsidR="00ED39D0" w:rsidRPr="0029212E" w:rsidRDefault="00ED39D0" w:rsidP="00ED39D0">
      <w:pPr>
        <w:rPr>
          <w:rFonts w:ascii="Arial" w:eastAsia="Times New Roman" w:hAnsi="Arial" w:cs="Arial"/>
          <w:sz w:val="24"/>
          <w:szCs w:val="24"/>
        </w:rPr>
      </w:pPr>
    </w:p>
    <w:p w14:paraId="3B72C245" w14:textId="2351F2FA" w:rsidR="00F606CA" w:rsidRPr="0029212E" w:rsidRDefault="00F606CA">
      <w:pPr>
        <w:spacing w:after="160" w:line="278" w:lineRule="auto"/>
        <w:rPr>
          <w:ins w:id="12" w:author="Maria Golińska-Wapińska" w:date="2026-02-11T20:04:00Z"/>
          <w:rFonts w:ascii="Arial" w:eastAsia="Times New Roman" w:hAnsi="Arial" w:cs="Arial"/>
          <w:sz w:val="24"/>
          <w:szCs w:val="24"/>
        </w:rPr>
      </w:pPr>
      <w:ins w:id="13" w:author="Maria Golińska-Wapińska" w:date="2026-02-11T20:04:00Z">
        <w:r w:rsidRPr="0029212E">
          <w:rPr>
            <w:rFonts w:ascii="Arial" w:eastAsia="Times New Roman" w:hAnsi="Arial" w:cs="Arial"/>
            <w:sz w:val="24"/>
            <w:szCs w:val="24"/>
          </w:rPr>
          <w:br w:type="page"/>
        </w:r>
      </w:ins>
    </w:p>
    <w:p w14:paraId="3C93ABCE" w14:textId="77777777" w:rsidR="00D632D7" w:rsidRPr="0029212E" w:rsidRDefault="00D632D7" w:rsidP="00D632D7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9212E">
        <w:rPr>
          <w:rFonts w:ascii="Arial" w:eastAsiaTheme="minorEastAsia" w:hAnsi="Arial" w:cs="Arial"/>
          <w:b/>
          <w:sz w:val="24"/>
          <w:szCs w:val="24"/>
        </w:rPr>
        <w:lastRenderedPageBreak/>
        <w:t>KLAUZULA INFORMACYJNA</w:t>
      </w:r>
    </w:p>
    <w:p w14:paraId="0832D668" w14:textId="77777777" w:rsidR="00D632D7" w:rsidRPr="0029212E" w:rsidRDefault="00D632D7" w:rsidP="00D632D7">
      <w:pPr>
        <w:spacing w:after="0" w:line="240" w:lineRule="auto"/>
        <w:contextualSpacing/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29212E">
        <w:rPr>
          <w:rFonts w:ascii="Arial" w:eastAsiaTheme="minorEastAsia" w:hAnsi="Arial" w:cs="Arial"/>
          <w:b/>
          <w:sz w:val="24"/>
          <w:szCs w:val="24"/>
        </w:rPr>
        <w:t>NARODOWEGO CENTRUM BADAŃ I ROZWOJU</w:t>
      </w:r>
    </w:p>
    <w:p w14:paraId="2157FBB8" w14:textId="77777777" w:rsidR="00D632D7" w:rsidRPr="0029212E" w:rsidRDefault="00D632D7" w:rsidP="00D632D7">
      <w:pPr>
        <w:spacing w:after="0" w:line="240" w:lineRule="auto"/>
        <w:contextualSpacing/>
        <w:jc w:val="center"/>
        <w:rPr>
          <w:rFonts w:ascii="Arial" w:eastAsiaTheme="minorEastAsia" w:hAnsi="Arial" w:cs="Arial"/>
          <w:bCs/>
          <w:sz w:val="24"/>
          <w:szCs w:val="24"/>
        </w:rPr>
      </w:pPr>
    </w:p>
    <w:p w14:paraId="47609491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Zgodnie z art. 13 i 14 rozporządzenia Parlamentu Europejskiego z dnia 27 kwietnia 2016 r. w sprawie ochrony osób fizycznych w związku z przetwarzaniem danych osobowych i w sprawie swobodnego przepływu takich danych oraz uchylenia dyrektywy 95/46/WE (dalej: „</w:t>
      </w:r>
      <w:r w:rsidRPr="0029212E">
        <w:rPr>
          <w:rFonts w:ascii="Arial" w:eastAsiaTheme="minorEastAsia" w:hAnsi="Arial" w:cs="Arial"/>
          <w:b/>
          <w:sz w:val="24"/>
          <w:szCs w:val="24"/>
        </w:rPr>
        <w:t>RODO</w:t>
      </w:r>
      <w:r w:rsidRPr="0029212E">
        <w:rPr>
          <w:rFonts w:ascii="Arial" w:eastAsiaTheme="minorEastAsia" w:hAnsi="Arial" w:cs="Arial"/>
          <w:bCs/>
          <w:sz w:val="24"/>
          <w:szCs w:val="24"/>
        </w:rPr>
        <w:t>”), informuję Panią/Pana, że:</w:t>
      </w:r>
    </w:p>
    <w:p w14:paraId="5F304688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5A0EB0A9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 xml:space="preserve">1) administratorem Pani/Pana danych osobowych jest </w:t>
      </w:r>
      <w:r w:rsidRPr="0029212E">
        <w:rPr>
          <w:rFonts w:ascii="Arial" w:eastAsiaTheme="minorEastAsia" w:hAnsi="Arial" w:cs="Arial"/>
          <w:b/>
          <w:sz w:val="24"/>
          <w:szCs w:val="24"/>
        </w:rPr>
        <w:t>Narodowe Centrum Badań i Rozwoju</w:t>
      </w:r>
      <w:r w:rsidRPr="0029212E">
        <w:rPr>
          <w:rFonts w:ascii="Arial" w:eastAsiaTheme="minorEastAsia" w:hAnsi="Arial" w:cs="Arial"/>
          <w:bCs/>
          <w:sz w:val="24"/>
          <w:szCs w:val="24"/>
        </w:rPr>
        <w:t xml:space="preserve"> (dalej: „</w:t>
      </w:r>
      <w:r w:rsidRPr="0029212E">
        <w:rPr>
          <w:rFonts w:ascii="Arial" w:eastAsiaTheme="minorEastAsia" w:hAnsi="Arial" w:cs="Arial"/>
          <w:b/>
          <w:sz w:val="24"/>
          <w:szCs w:val="24"/>
        </w:rPr>
        <w:t>NCBR</w:t>
      </w:r>
      <w:r w:rsidRPr="0029212E">
        <w:rPr>
          <w:rFonts w:ascii="Arial" w:eastAsiaTheme="minorEastAsia" w:hAnsi="Arial" w:cs="Arial"/>
          <w:bCs/>
          <w:sz w:val="24"/>
          <w:szCs w:val="24"/>
        </w:rPr>
        <w:t>”) z siedzibą w Warszawie (00-801), ul. Chmielna 69;</w:t>
      </w:r>
    </w:p>
    <w:p w14:paraId="009C3AC2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0486E585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2) z inspektorem ochrony danych (IOD) można się skontaktować pod adresem e-mail: iod@ncbr.gov.pl oraz na adres korespondencyjny NCBR wskazany powyżej z dopiskiem „Inspektor Ochrony Danych”;</w:t>
      </w:r>
    </w:p>
    <w:p w14:paraId="461FC5E8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4BF82929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3) dane osobowe są przetwarzane w celu realizacji projektu DOSKONAŁOŚĆ I ROZWÓJ DYDAKTYKI NA UNIWERSYTECIE WARSZAWSKIM prowadzonego w ramach Programu Fundusze Europejskie dla Rozwoju Społecznego 2021-2027 („</w:t>
      </w:r>
      <w:r w:rsidRPr="0029212E">
        <w:rPr>
          <w:rFonts w:ascii="Arial" w:eastAsiaTheme="minorEastAsia" w:hAnsi="Arial" w:cs="Arial"/>
          <w:b/>
          <w:sz w:val="24"/>
          <w:szCs w:val="24"/>
        </w:rPr>
        <w:t>FERS</w:t>
      </w:r>
      <w:r w:rsidRPr="0029212E">
        <w:rPr>
          <w:rFonts w:ascii="Arial" w:eastAsiaTheme="minorEastAsia" w:hAnsi="Arial" w:cs="Arial"/>
          <w:bCs/>
          <w:sz w:val="24"/>
          <w:szCs w:val="24"/>
        </w:rPr>
        <w:t>”) w 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0A4FD640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33DB0C40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4) 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14:paraId="7571B329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25F329C7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5) 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7C9670C2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3270CEE5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6) NCBR przetwarza Pani/Pana dane osobowe zawarte we wniosku o dofinansowanie lub przekazane w ramach realizacji zadań wskazanych w punkcie 3 klauzuli;</w:t>
      </w:r>
    </w:p>
    <w:p w14:paraId="2CBDE9F4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0CC5096A" w14:textId="77777777" w:rsidR="00D632D7" w:rsidRPr="0029212E" w:rsidRDefault="00D632D7" w:rsidP="00F606CA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lastRenderedPageBreak/>
        <w:t>7) podanie danych osobowych jest konieczne do realizacji wyżej wymienionego celu. Odmowa ich podania jest równoznaczna z brakiem możliwości podjęcia stosownych działań;</w:t>
      </w:r>
    </w:p>
    <w:p w14:paraId="531D560F" w14:textId="77777777" w:rsidR="00F606CA" w:rsidRPr="0029212E" w:rsidRDefault="00F606CA" w:rsidP="00F606CA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6879024D" w14:textId="58807535" w:rsidR="00D632D7" w:rsidRPr="0029212E" w:rsidRDefault="00D632D7" w:rsidP="00F606CA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8) dane osobowe będą przetwarzane przez okres niezbędny do realizacji celu określonego w punkcie 3), a następnie w celu archiwalnym przez okres zgodny z instrukcją kancelaryjną NCBR i Jednolitym Rzeczowym Wykazem Akt;</w:t>
      </w:r>
    </w:p>
    <w:p w14:paraId="620798DE" w14:textId="77777777" w:rsidR="00F606CA" w:rsidRPr="0029212E" w:rsidRDefault="00F606CA" w:rsidP="00F606CA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055A4095" w14:textId="59105131" w:rsidR="00D632D7" w:rsidRPr="0029212E" w:rsidRDefault="00D632D7" w:rsidP="00F606CA">
      <w:pPr>
        <w:spacing w:after="0" w:line="240" w:lineRule="auto"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9) 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726C4A39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3F687274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10) 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</w:t>
      </w:r>
    </w:p>
    <w:p w14:paraId="24FBAED3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666E9098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11) przysługuje Pani/Panu również prawo wniesienia skargi do Prezesa Urzędu Ochrony Danych Osobowych;</w:t>
      </w:r>
    </w:p>
    <w:p w14:paraId="3AADFD0C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3FD1896E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12) dane osobowe nie będą podlegały zautomatyzowanemu podejmowaniu decyzji, w tym profilowaniu;</w:t>
      </w:r>
    </w:p>
    <w:p w14:paraId="64921328" w14:textId="77777777" w:rsidR="00D632D7" w:rsidRPr="0029212E" w:rsidRDefault="00D632D7" w:rsidP="00D632D7">
      <w:pPr>
        <w:spacing w:after="0" w:line="240" w:lineRule="auto"/>
        <w:contextualSpacing/>
        <w:jc w:val="both"/>
        <w:rPr>
          <w:rFonts w:ascii="Arial" w:eastAsiaTheme="minorEastAsia" w:hAnsi="Arial" w:cs="Arial"/>
          <w:bCs/>
          <w:sz w:val="24"/>
          <w:szCs w:val="24"/>
        </w:rPr>
      </w:pPr>
    </w:p>
    <w:p w14:paraId="52F5C956" w14:textId="77777777" w:rsidR="00D632D7" w:rsidRPr="0029212E" w:rsidRDefault="00D632D7" w:rsidP="00D632D7">
      <w:pPr>
        <w:spacing w:after="0" w:line="240" w:lineRule="auto"/>
        <w:contextualSpacing/>
        <w:jc w:val="both"/>
        <w:rPr>
          <w:ins w:id="14" w:author="Maria Golińska-Wapińska" w:date="2026-02-11T20:05:00Z"/>
          <w:rFonts w:ascii="Arial" w:eastAsiaTheme="minorEastAsia" w:hAnsi="Arial" w:cs="Arial"/>
          <w:bCs/>
          <w:sz w:val="24"/>
          <w:szCs w:val="24"/>
        </w:rPr>
      </w:pPr>
      <w:r w:rsidRPr="0029212E">
        <w:rPr>
          <w:rFonts w:ascii="Arial" w:eastAsiaTheme="minorEastAsia" w:hAnsi="Arial" w:cs="Arial"/>
          <w:bCs/>
          <w:sz w:val="24"/>
          <w:szCs w:val="24"/>
        </w:rPr>
        <w:t>13) Pani/Pana dane osobowe nie będą przekazywane do państwa trzeciego.</w:t>
      </w:r>
    </w:p>
    <w:p w14:paraId="0722F150" w14:textId="77777777" w:rsidR="00F606CA" w:rsidRPr="0029212E" w:rsidDel="00F606CA" w:rsidRDefault="00F606CA" w:rsidP="00D632D7">
      <w:pPr>
        <w:spacing w:after="0" w:line="240" w:lineRule="auto"/>
        <w:contextualSpacing/>
        <w:jc w:val="both"/>
        <w:rPr>
          <w:del w:id="15" w:author="Maria Golińska-Wapińska" w:date="2026-02-11T20:06:00Z"/>
          <w:rFonts w:ascii="Arial" w:eastAsiaTheme="minorEastAsia" w:hAnsi="Arial" w:cs="Arial"/>
          <w:sz w:val="24"/>
          <w:szCs w:val="24"/>
        </w:rPr>
      </w:pPr>
    </w:p>
    <w:p w14:paraId="2034696C" w14:textId="30A97D1F" w:rsidR="00F606CA" w:rsidRPr="0029212E" w:rsidRDefault="00D632D7" w:rsidP="00D632D7">
      <w:pPr>
        <w:spacing w:line="240" w:lineRule="auto"/>
        <w:jc w:val="center"/>
        <w:rPr>
          <w:ins w:id="16" w:author="Maria Golińska-Wapińska" w:date="2026-02-11T20:06:00Z"/>
          <w:rFonts w:ascii="Arial" w:eastAsiaTheme="minorEastAsia" w:hAnsi="Arial" w:cs="Arial"/>
          <w:sz w:val="24"/>
          <w:szCs w:val="24"/>
        </w:rPr>
      </w:pPr>
      <w:r w:rsidRPr="0029212E">
        <w:rPr>
          <w:rFonts w:ascii="Arial" w:eastAsiaTheme="minorEastAsia" w:hAnsi="Arial" w:cs="Arial"/>
          <w:sz w:val="24"/>
          <w:szCs w:val="24"/>
        </w:rPr>
        <w:br w:type="page"/>
      </w:r>
    </w:p>
    <w:p w14:paraId="607D3775" w14:textId="617EA62A" w:rsidR="00D632D7" w:rsidRPr="0029212E" w:rsidRDefault="00D632D7" w:rsidP="00D632D7">
      <w:pPr>
        <w:spacing w:line="240" w:lineRule="auto"/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lastRenderedPageBreak/>
        <w:t xml:space="preserve">KLAUZULA INFORMACYJNA MINISTRA </w:t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br/>
        <w:t xml:space="preserve">WŁAŚCIWEGO DO SPRAW ROZWOJU REGIONALNEGO </w:t>
      </w:r>
    </w:p>
    <w:p w14:paraId="3EC561C4" w14:textId="77777777" w:rsidR="00D632D7" w:rsidRPr="0029212E" w:rsidRDefault="00D632D7" w:rsidP="00D632D7">
      <w:pPr>
        <w:spacing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35446303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W celu wykonania obowiązku nałożonego art. 13 i 14 RODO</w:t>
      </w:r>
      <w:r w:rsidRPr="0029212E">
        <w:rPr>
          <w:rFonts w:ascii="Arial" w:eastAsia="Calibri" w:hAnsi="Arial" w:cs="Arial"/>
          <w:sz w:val="24"/>
          <w:szCs w:val="24"/>
          <w:vertAlign w:val="superscript"/>
        </w:rPr>
        <w:footnoteReference w:id="2"/>
      </w:r>
      <w:r w:rsidRPr="0029212E">
        <w:rPr>
          <w:rFonts w:ascii="Arial" w:eastAsia="Times New Roman" w:hAnsi="Arial" w:cs="Arial"/>
          <w:sz w:val="24"/>
          <w:szCs w:val="24"/>
        </w:rPr>
        <w:t xml:space="preserve">, w związku z art. 88 </w:t>
      </w:r>
      <w:r w:rsidRPr="0029212E">
        <w:rPr>
          <w:rFonts w:ascii="Arial" w:eastAsia="Calibri" w:hAnsi="Arial" w:cs="Arial"/>
          <w:sz w:val="24"/>
          <w:szCs w:val="24"/>
        </w:rPr>
        <w:t xml:space="preserve">ustawy o zasadach </w:t>
      </w:r>
      <w:r w:rsidRPr="0029212E">
        <w:rPr>
          <w:rFonts w:ascii="Arial" w:eastAsia="Times New Roman" w:hAnsi="Arial" w:cs="Arial"/>
          <w:sz w:val="24"/>
          <w:szCs w:val="24"/>
        </w:rPr>
        <w:t>realizacji zadań finansowanych ze środków europejskich w perspektywie finansowej 2021</w:t>
      </w:r>
      <w:r w:rsidRPr="0029212E">
        <w:rPr>
          <w:rFonts w:ascii="Arial" w:eastAsia="Calibri" w:hAnsi="Arial" w:cs="Arial"/>
          <w:sz w:val="24"/>
          <w:szCs w:val="24"/>
        </w:rPr>
        <w:t>-2027</w:t>
      </w:r>
      <w:r w:rsidRPr="0029212E"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  <w:r w:rsidRPr="0029212E">
        <w:rPr>
          <w:rFonts w:ascii="Arial" w:eastAsia="Calibri" w:hAnsi="Arial" w:cs="Arial"/>
          <w:sz w:val="24"/>
          <w:szCs w:val="24"/>
        </w:rPr>
        <w:t xml:space="preserve">, </w:t>
      </w:r>
      <w:r w:rsidRPr="0029212E">
        <w:rPr>
          <w:rFonts w:ascii="Arial" w:eastAsia="Times New Roman" w:hAnsi="Arial" w:cs="Arial"/>
          <w:sz w:val="24"/>
          <w:szCs w:val="24"/>
        </w:rPr>
        <w:t>informujemy o zasadach przetwarzania Państwa danych osobowych: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1B973685" w14:textId="77777777" w:rsidR="00D632D7" w:rsidRPr="0029212E" w:rsidRDefault="00D632D7" w:rsidP="00D632D7">
      <w:pPr>
        <w:tabs>
          <w:tab w:val="center" w:pos="419"/>
          <w:tab w:val="center" w:pos="1720"/>
        </w:tabs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29212E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I.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 xml:space="preserve"> 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Administrator </w:t>
      </w:r>
    </w:p>
    <w:p w14:paraId="13134A49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Calibri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Odrębnym administratorem Państwa danych jest: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66158E4F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1. Minister Funduszy i Polityki Regionalnej</w:t>
      </w:r>
      <w:r w:rsidRPr="0029212E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4"/>
      </w:r>
      <w:r w:rsidRPr="0029212E">
        <w:rPr>
          <w:rFonts w:ascii="Arial" w:eastAsia="Times New Roman" w:hAnsi="Arial" w:cs="Arial"/>
          <w:sz w:val="24"/>
          <w:szCs w:val="24"/>
        </w:rPr>
        <w:t xml:space="preserve"> z siedzibą przy ul. Wspólnej 2/4, 00-926 Warszawa.</w:t>
      </w:r>
    </w:p>
    <w:p w14:paraId="64016AF4" w14:textId="77777777" w:rsidR="00D632D7" w:rsidRPr="0029212E" w:rsidRDefault="00D632D7" w:rsidP="00D632D7">
      <w:pPr>
        <w:tabs>
          <w:tab w:val="center" w:pos="448"/>
          <w:tab w:val="center" w:pos="2250"/>
        </w:tabs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29212E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II.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 xml:space="preserve"> 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Cel przetwarzania danych </w:t>
      </w:r>
    </w:p>
    <w:p w14:paraId="2570EEF4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Dane osobowe będą przetwarzać w związku z realizacją FERS, w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  <w:r w:rsidRPr="0029212E">
        <w:rPr>
          <w:rFonts w:ascii="Arial" w:eastAsia="Times New Roman" w:hAnsi="Arial" w:cs="Arial"/>
          <w:sz w:val="24"/>
          <w:szCs w:val="24"/>
        </w:rPr>
        <w:t>szczególności w celu monitorowania, sprawozdawczości, komunikacji, publikacji, ewaluacji, zarządzania finansowego, weryfikacji i audytów oraz do celów określania kwalifikowalności uczestników.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788BD816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Podanie danych jest dobrowolne, ale konieczne do realizacji wyżej wymienionego celu. Odmowa </w:t>
      </w:r>
      <w:r w:rsidRPr="0029212E">
        <w:rPr>
          <w:rFonts w:ascii="Arial" w:hAnsi="Arial" w:cs="Arial"/>
          <w:sz w:val="24"/>
          <w:szCs w:val="24"/>
        </w:rPr>
        <w:t>ich podania</w:t>
      </w:r>
      <w:r w:rsidRPr="0029212E">
        <w:rPr>
          <w:rFonts w:ascii="Arial" w:eastAsia="Times New Roman" w:hAnsi="Arial" w:cs="Arial"/>
          <w:sz w:val="24"/>
          <w:szCs w:val="24"/>
        </w:rPr>
        <w:t xml:space="preserve"> jest równoznaczna z brakiem możliwości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  <w:r w:rsidRPr="0029212E">
        <w:rPr>
          <w:rFonts w:ascii="Arial" w:eastAsia="Times New Roman" w:hAnsi="Arial" w:cs="Arial"/>
          <w:sz w:val="24"/>
          <w:szCs w:val="24"/>
        </w:rPr>
        <w:t>podjęcia stosownych działań.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27EDAED7" w14:textId="77777777" w:rsidR="00D632D7" w:rsidRPr="0029212E" w:rsidRDefault="00D632D7" w:rsidP="00D632D7">
      <w:pPr>
        <w:tabs>
          <w:tab w:val="center" w:pos="478"/>
          <w:tab w:val="center" w:pos="2204"/>
        </w:tabs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29212E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III.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 xml:space="preserve"> 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Podstawa przetwarzania  </w:t>
      </w:r>
    </w:p>
    <w:p w14:paraId="645948D7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Będziemy przetwarzać Państwa dane osobowe w związku z tym, że: 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504C5F09" w14:textId="77777777" w:rsidR="00D632D7" w:rsidRPr="0029212E" w:rsidRDefault="00D632D7" w:rsidP="00D632D7">
      <w:pPr>
        <w:spacing w:after="292" w:line="240" w:lineRule="auto"/>
        <w:ind w:left="293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sz w:val="24"/>
          <w:szCs w:val="24"/>
        </w:rPr>
        <w:lastRenderedPageBreak/>
        <w:t>1.</w:t>
      </w:r>
      <w:r w:rsidRPr="0029212E">
        <w:rPr>
          <w:rFonts w:ascii="Arial" w:hAnsi="Arial" w:cs="Arial"/>
          <w:sz w:val="24"/>
          <w:szCs w:val="24"/>
        </w:rPr>
        <w:t xml:space="preserve"> </w:t>
      </w:r>
      <w:r w:rsidRPr="0029212E">
        <w:rPr>
          <w:rFonts w:ascii="Arial" w:eastAsia="Times New Roman" w:hAnsi="Arial" w:cs="Arial"/>
          <w:sz w:val="24"/>
          <w:szCs w:val="24"/>
        </w:rPr>
        <w:t xml:space="preserve">Zobowiązuje nas do tego </w:t>
      </w:r>
      <w:r w:rsidRPr="0029212E">
        <w:rPr>
          <w:rFonts w:ascii="Arial" w:eastAsia="Calibri" w:hAnsi="Arial" w:cs="Arial"/>
          <w:b/>
          <w:sz w:val="24"/>
          <w:szCs w:val="24"/>
        </w:rPr>
        <w:t>prawo</w:t>
      </w:r>
      <w:r w:rsidRPr="0029212E">
        <w:rPr>
          <w:rFonts w:ascii="Arial" w:eastAsia="Calibri" w:hAnsi="Arial" w:cs="Arial"/>
          <w:sz w:val="24"/>
          <w:szCs w:val="24"/>
        </w:rPr>
        <w:t xml:space="preserve"> (art. 6 ust. 1 lit. c, art. 9 ust. 2 lit. g oraz art. 10</w:t>
      </w:r>
      <w:r w:rsidRPr="0029212E">
        <w:rPr>
          <w:rFonts w:ascii="Arial" w:eastAsia="Calibri" w:hAnsi="Arial" w:cs="Arial"/>
          <w:sz w:val="24"/>
          <w:szCs w:val="24"/>
          <w:vertAlign w:val="superscript"/>
        </w:rPr>
        <w:footnoteReference w:id="5"/>
      </w:r>
      <w:r w:rsidRPr="0029212E">
        <w:rPr>
          <w:rFonts w:ascii="Arial" w:eastAsia="Calibri" w:hAnsi="Arial" w:cs="Arial"/>
          <w:sz w:val="24"/>
          <w:szCs w:val="24"/>
        </w:rPr>
        <w:t xml:space="preserve"> RODO): </w:t>
      </w:r>
    </w:p>
    <w:p w14:paraId="1CE6AA92" w14:textId="77777777" w:rsidR="00D632D7" w:rsidRPr="0029212E" w:rsidRDefault="00D632D7" w:rsidP="00D632D7">
      <w:pPr>
        <w:numPr>
          <w:ilvl w:val="0"/>
          <w:numId w:val="3"/>
        </w:numPr>
        <w:spacing w:after="7" w:line="268" w:lineRule="auto"/>
        <w:ind w:right="9" w:hanging="286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rozporządzenie Parlamentu Europejskiego </w:t>
      </w:r>
      <w:r w:rsidRPr="0029212E">
        <w:rPr>
          <w:rFonts w:ascii="Arial" w:eastAsia="Calibri" w:hAnsi="Arial" w:cs="Arial"/>
          <w:sz w:val="24"/>
          <w:szCs w:val="24"/>
        </w:rPr>
        <w:t xml:space="preserve">i Rady (UE) nr 2021/1060 z 24 czerwca 2021 r. </w:t>
      </w:r>
      <w:r w:rsidRPr="0029212E">
        <w:rPr>
          <w:rFonts w:ascii="Arial" w:eastAsia="Times New Roman" w:hAnsi="Arial" w:cs="Arial"/>
          <w:sz w:val="24"/>
          <w:szCs w:val="24"/>
        </w:rPr>
        <w:t xml:space="preserve">ustanawiającego wspólne przepisy dotyczące Europejskiego Funduszu Rozwoju Regionalnego, Europejskiego Funduszu Społecznego Plus, Funduszu Spójności, Funduszu na </w:t>
      </w:r>
      <w:r w:rsidRPr="0029212E">
        <w:rPr>
          <w:rFonts w:ascii="Arial" w:eastAsia="Calibri" w:hAnsi="Arial" w:cs="Arial"/>
          <w:sz w:val="24"/>
          <w:szCs w:val="24"/>
        </w:rPr>
        <w:t>rzecz Sprawiedliwej Transformacji i Europejskiego Funduszu Morskiego, Rybackiego i </w:t>
      </w:r>
      <w:r w:rsidRPr="0029212E">
        <w:rPr>
          <w:rFonts w:ascii="Arial" w:eastAsia="Times New Roman" w:hAnsi="Arial" w:cs="Arial"/>
          <w:sz w:val="24"/>
          <w:szCs w:val="24"/>
        </w:rPr>
        <w:t xml:space="preserve">Akwakultury, a także przepisy finansowe na potrzeby tych funduszy oraz na potrzeby Funduszu Azylu, Migracji i Integracji, Funduszu Bezpieczeństwa Wewnętrznego </w:t>
      </w:r>
      <w:r w:rsidRPr="0029212E">
        <w:rPr>
          <w:rFonts w:ascii="Arial" w:eastAsia="Calibri" w:hAnsi="Arial" w:cs="Arial"/>
          <w:sz w:val="24"/>
          <w:szCs w:val="24"/>
        </w:rPr>
        <w:t>i </w:t>
      </w:r>
      <w:r w:rsidRPr="0029212E">
        <w:rPr>
          <w:rFonts w:ascii="Arial" w:eastAsia="Times New Roman" w:hAnsi="Arial" w:cs="Arial"/>
          <w:sz w:val="24"/>
          <w:szCs w:val="24"/>
        </w:rPr>
        <w:t>Instrumentu Wsparcia Finansowego na rzecz Zarządzania Granica</w:t>
      </w:r>
      <w:r w:rsidRPr="0029212E">
        <w:rPr>
          <w:rFonts w:ascii="Arial" w:eastAsia="Calibri" w:hAnsi="Arial" w:cs="Arial"/>
          <w:sz w:val="24"/>
          <w:szCs w:val="24"/>
        </w:rPr>
        <w:t xml:space="preserve">mi i Polityki Wizowej, </w:t>
      </w:r>
    </w:p>
    <w:p w14:paraId="582A75C2" w14:textId="77777777" w:rsidR="00D632D7" w:rsidRPr="0029212E" w:rsidRDefault="00D632D7" w:rsidP="00D632D7">
      <w:pPr>
        <w:numPr>
          <w:ilvl w:val="0"/>
          <w:numId w:val="3"/>
        </w:numPr>
        <w:spacing w:after="2" w:line="274" w:lineRule="auto"/>
        <w:ind w:right="9" w:hanging="286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</w:t>
      </w:r>
      <w:r w:rsidRPr="0029212E">
        <w:rPr>
          <w:rFonts w:ascii="Arial" w:eastAsia="Calibri" w:hAnsi="Arial" w:cs="Arial"/>
          <w:sz w:val="24"/>
          <w:szCs w:val="24"/>
        </w:rPr>
        <w:t xml:space="preserve">(UE) nr 1296/2013 (Dz. Urz. UE L 231 z 30.06.2021, str. 21, </w:t>
      </w:r>
      <w:r w:rsidRPr="0029212E">
        <w:rPr>
          <w:rFonts w:ascii="Arial" w:eastAsia="Times New Roman" w:hAnsi="Arial" w:cs="Arial"/>
          <w:sz w:val="24"/>
          <w:szCs w:val="24"/>
        </w:rPr>
        <w:t xml:space="preserve">z </w:t>
      </w:r>
      <w:proofErr w:type="spellStart"/>
      <w:r w:rsidRPr="0029212E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Pr="0029212E">
        <w:rPr>
          <w:rFonts w:ascii="Arial" w:eastAsia="Times New Roman" w:hAnsi="Arial" w:cs="Arial"/>
          <w:sz w:val="24"/>
          <w:szCs w:val="24"/>
        </w:rPr>
        <w:t>. zm.)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6FF481B2" w14:textId="77777777" w:rsidR="00D632D7" w:rsidRPr="0029212E" w:rsidRDefault="00D632D7" w:rsidP="00D632D7">
      <w:pPr>
        <w:numPr>
          <w:ilvl w:val="0"/>
          <w:numId w:val="3"/>
        </w:numPr>
        <w:spacing w:after="0" w:line="240" w:lineRule="auto"/>
        <w:ind w:left="851" w:right="11" w:hanging="284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ustawa z dnia 28 kwietnia 2022 r. o zasadach realizacji zadań finansowanych ze środków </w:t>
      </w:r>
      <w:r w:rsidRPr="0029212E">
        <w:rPr>
          <w:rFonts w:ascii="Arial" w:eastAsia="Calibri" w:hAnsi="Arial" w:cs="Arial"/>
          <w:sz w:val="24"/>
          <w:szCs w:val="24"/>
        </w:rPr>
        <w:t>europejskich w perspektywie finansowej 2021-</w:t>
      </w:r>
      <w:r w:rsidRPr="0029212E">
        <w:rPr>
          <w:rFonts w:ascii="Arial" w:eastAsia="Times New Roman" w:hAnsi="Arial" w:cs="Arial"/>
          <w:sz w:val="24"/>
          <w:szCs w:val="24"/>
        </w:rPr>
        <w:t>2027, w szczególności art. 87</w:t>
      </w:r>
      <w:r w:rsidRPr="0029212E">
        <w:rPr>
          <w:rFonts w:ascii="Arial" w:eastAsia="Calibri" w:hAnsi="Arial" w:cs="Arial"/>
          <w:sz w:val="24"/>
          <w:szCs w:val="24"/>
        </w:rPr>
        <w:t xml:space="preserve">-93, </w:t>
      </w:r>
    </w:p>
    <w:p w14:paraId="12206AED" w14:textId="77777777" w:rsidR="00D632D7" w:rsidRPr="0029212E" w:rsidRDefault="00D632D7" w:rsidP="00D632D7">
      <w:pPr>
        <w:numPr>
          <w:ilvl w:val="0"/>
          <w:numId w:val="3"/>
        </w:numPr>
        <w:spacing w:after="0" w:line="240" w:lineRule="auto"/>
        <w:ind w:left="851" w:right="11" w:hanging="284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sz w:val="24"/>
          <w:szCs w:val="24"/>
        </w:rPr>
        <w:t xml:space="preserve">ustawa z 14 czerwca 1960 r. – </w:t>
      </w:r>
      <w:r w:rsidRPr="0029212E">
        <w:rPr>
          <w:rFonts w:ascii="Arial" w:eastAsia="Times New Roman" w:hAnsi="Arial" w:cs="Arial"/>
          <w:sz w:val="24"/>
          <w:szCs w:val="24"/>
        </w:rPr>
        <w:t>Kodeks postępowania administracyjnego,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00B2B0E3" w14:textId="77777777" w:rsidR="00D632D7" w:rsidRPr="0029212E" w:rsidRDefault="00D632D7" w:rsidP="00D632D7">
      <w:pPr>
        <w:numPr>
          <w:ilvl w:val="0"/>
          <w:numId w:val="3"/>
        </w:numPr>
        <w:spacing w:after="0" w:line="240" w:lineRule="auto"/>
        <w:ind w:left="851" w:right="11" w:hanging="284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sz w:val="24"/>
          <w:szCs w:val="24"/>
        </w:rPr>
        <w:t xml:space="preserve">ustawa z 27 sierpnia 2009 r. o finansach publicznych.  </w:t>
      </w:r>
    </w:p>
    <w:p w14:paraId="62389D13" w14:textId="77777777" w:rsidR="00D632D7" w:rsidRPr="0029212E" w:rsidRDefault="00D632D7" w:rsidP="00D632D7">
      <w:pPr>
        <w:spacing w:line="240" w:lineRule="auto"/>
        <w:ind w:left="851" w:right="11"/>
        <w:jc w:val="both"/>
        <w:rPr>
          <w:rFonts w:ascii="Arial" w:eastAsia="Times New Roman" w:hAnsi="Arial" w:cs="Arial"/>
          <w:sz w:val="24"/>
          <w:szCs w:val="24"/>
        </w:rPr>
      </w:pPr>
    </w:p>
    <w:p w14:paraId="30EECCFA" w14:textId="77777777" w:rsidR="00D632D7" w:rsidRPr="0029212E" w:rsidRDefault="00D632D7" w:rsidP="00D632D7">
      <w:pPr>
        <w:numPr>
          <w:ilvl w:val="0"/>
          <w:numId w:val="4"/>
        </w:numPr>
        <w:spacing w:after="258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b/>
          <w:sz w:val="24"/>
          <w:szCs w:val="24"/>
        </w:rPr>
        <w:t xml:space="preserve">Sposób pozyskiwania danych  </w:t>
      </w:r>
    </w:p>
    <w:p w14:paraId="543A676A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</w:t>
      </w:r>
      <w:r w:rsidRPr="0029212E">
        <w:rPr>
          <w:rFonts w:ascii="Arial" w:eastAsia="Calibri" w:hAnsi="Arial" w:cs="Arial"/>
          <w:sz w:val="24"/>
          <w:szCs w:val="24"/>
        </w:rPr>
        <w:t xml:space="preserve">w, </w:t>
      </w:r>
      <w:r w:rsidRPr="0029212E">
        <w:rPr>
          <w:rFonts w:ascii="Arial" w:eastAsia="Times New Roman" w:hAnsi="Arial" w:cs="Arial"/>
          <w:sz w:val="24"/>
          <w:szCs w:val="24"/>
        </w:rPr>
        <w:t xml:space="preserve">partnerów. 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5F9E2A1E" w14:textId="77777777" w:rsidR="00D632D7" w:rsidRPr="0029212E" w:rsidRDefault="00D632D7" w:rsidP="00D632D7">
      <w:pPr>
        <w:numPr>
          <w:ilvl w:val="0"/>
          <w:numId w:val="4"/>
        </w:numPr>
        <w:spacing w:after="258" w:line="240" w:lineRule="auto"/>
        <w:ind w:hanging="720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b/>
          <w:sz w:val="24"/>
          <w:szCs w:val="24"/>
        </w:rPr>
        <w:t xml:space="preserve">Dostęp do danych osobowych </w:t>
      </w:r>
      <w:bookmarkStart w:id="17" w:name="_GoBack"/>
      <w:bookmarkEnd w:id="17"/>
    </w:p>
    <w:p w14:paraId="51C2AE38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34A274B5" w14:textId="77777777" w:rsidR="00D632D7" w:rsidRPr="0029212E" w:rsidRDefault="00D632D7" w:rsidP="00D632D7">
      <w:pPr>
        <w:numPr>
          <w:ilvl w:val="0"/>
          <w:numId w:val="5"/>
        </w:numPr>
        <w:spacing w:after="280" w:line="268" w:lineRule="auto"/>
        <w:ind w:right="19" w:hanging="283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podmiotom, którym zleciliśmy wykonywanie zadań w FERS,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57641FD7" w14:textId="77777777" w:rsidR="00D632D7" w:rsidRPr="0029212E" w:rsidRDefault="00D632D7" w:rsidP="00D632D7">
      <w:pPr>
        <w:numPr>
          <w:ilvl w:val="0"/>
          <w:numId w:val="5"/>
        </w:numPr>
        <w:spacing w:after="280" w:line="268" w:lineRule="auto"/>
        <w:ind w:right="19" w:hanging="283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lastRenderedPageBreak/>
        <w:t xml:space="preserve">organom Komisji Europejskiej, ministrowi właściwemu do spraw finansów publicznych, prezesowi zakładu ubezpieczeń społecznych, 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37265E03" w14:textId="77777777" w:rsidR="00D632D7" w:rsidRPr="0029212E" w:rsidRDefault="00D632D7" w:rsidP="00D632D7">
      <w:pPr>
        <w:numPr>
          <w:ilvl w:val="0"/>
          <w:numId w:val="5"/>
        </w:numPr>
        <w:spacing w:after="280" w:line="268" w:lineRule="auto"/>
        <w:ind w:right="19" w:hanging="283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podmiotom, które wykonują dla nas usługi związane z obsługą i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  <w:r w:rsidRPr="0029212E">
        <w:rPr>
          <w:rFonts w:ascii="Arial" w:eastAsia="Times New Roman" w:hAnsi="Arial" w:cs="Arial"/>
          <w:sz w:val="24"/>
          <w:szCs w:val="24"/>
        </w:rPr>
        <w:t>rozwojem systemów teleinformatycznych, a także zapewnieniem łączności, np. dostawcom rozwiązań IT </w:t>
      </w:r>
      <w:r w:rsidRPr="0029212E">
        <w:rPr>
          <w:rFonts w:ascii="Arial" w:hAnsi="Arial" w:cs="Arial"/>
          <w:sz w:val="24"/>
          <w:szCs w:val="24"/>
        </w:rPr>
        <w:t>i operatorom</w:t>
      </w:r>
      <w:r w:rsidRPr="0029212E">
        <w:rPr>
          <w:rFonts w:ascii="Arial" w:eastAsia="Calibri" w:hAnsi="Arial" w:cs="Arial"/>
          <w:sz w:val="24"/>
          <w:szCs w:val="24"/>
        </w:rPr>
        <w:t xml:space="preserve"> telekomunikacyjnym. </w:t>
      </w:r>
    </w:p>
    <w:p w14:paraId="55F169F0" w14:textId="77777777" w:rsidR="00D632D7" w:rsidRPr="0029212E" w:rsidRDefault="00D632D7" w:rsidP="00D632D7">
      <w:pPr>
        <w:tabs>
          <w:tab w:val="center" w:pos="484"/>
          <w:tab w:val="center" w:pos="2498"/>
        </w:tabs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29212E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VI.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 xml:space="preserve"> 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Okres przechowywania danych  </w:t>
      </w:r>
    </w:p>
    <w:p w14:paraId="46D1DCDD" w14:textId="124E7A88" w:rsidR="00D632D7" w:rsidRPr="0029212E" w:rsidRDefault="00D632D7" w:rsidP="00F606CA">
      <w:pPr>
        <w:spacing w:after="10"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Dane osobowe są przechowywane przez okres niezbędny do realizacji celów określonych w punkcie </w:t>
      </w:r>
      <w:r w:rsidRPr="0029212E">
        <w:rPr>
          <w:rFonts w:ascii="Arial" w:eastAsia="Calibri" w:hAnsi="Arial" w:cs="Arial"/>
          <w:sz w:val="24"/>
          <w:szCs w:val="24"/>
        </w:rPr>
        <w:t xml:space="preserve">II.  </w:t>
      </w:r>
    </w:p>
    <w:p w14:paraId="7C12D1EA" w14:textId="77777777" w:rsidR="00D632D7" w:rsidRPr="0029212E" w:rsidRDefault="00D632D7" w:rsidP="00D632D7">
      <w:pPr>
        <w:tabs>
          <w:tab w:val="center" w:pos="514"/>
          <w:tab w:val="center" w:pos="2643"/>
        </w:tabs>
        <w:spacing w:after="258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9212E">
        <w:rPr>
          <w:rFonts w:ascii="Arial" w:eastAsia="Calibri" w:hAnsi="Arial" w:cs="Arial"/>
          <w:sz w:val="24"/>
          <w:szCs w:val="24"/>
        </w:rPr>
        <w:tab/>
      </w:r>
      <w:r w:rsidRPr="0029212E">
        <w:rPr>
          <w:rFonts w:ascii="Arial" w:eastAsia="Calibri" w:hAnsi="Arial" w:cs="Arial"/>
          <w:b/>
          <w:sz w:val="24"/>
          <w:szCs w:val="24"/>
        </w:rPr>
        <w:t>VII.</w:t>
      </w:r>
      <w:r w:rsidRPr="0029212E">
        <w:rPr>
          <w:rFonts w:ascii="Arial" w:hAnsi="Arial" w:cs="Arial"/>
          <w:b/>
          <w:sz w:val="24"/>
          <w:szCs w:val="24"/>
        </w:rPr>
        <w:t xml:space="preserve"> </w:t>
      </w:r>
      <w:r w:rsidRPr="0029212E">
        <w:rPr>
          <w:rFonts w:ascii="Arial" w:hAnsi="Arial" w:cs="Arial"/>
          <w:b/>
          <w:sz w:val="24"/>
          <w:szCs w:val="24"/>
        </w:rPr>
        <w:tab/>
      </w:r>
      <w:r w:rsidRPr="0029212E">
        <w:rPr>
          <w:rFonts w:ascii="Arial" w:eastAsia="Calibri" w:hAnsi="Arial" w:cs="Arial"/>
          <w:b/>
          <w:sz w:val="24"/>
          <w:szCs w:val="24"/>
        </w:rPr>
        <w:t xml:space="preserve">Prawa osób, których dane dotyczą </w:t>
      </w:r>
    </w:p>
    <w:p w14:paraId="790BF0B8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Przysługują Państwu następujące</w:t>
      </w:r>
      <w:r w:rsidRPr="0029212E">
        <w:rPr>
          <w:rFonts w:ascii="Arial" w:eastAsia="Calibri" w:hAnsi="Arial" w:cs="Arial"/>
          <w:sz w:val="24"/>
          <w:szCs w:val="24"/>
        </w:rPr>
        <w:t xml:space="preserve"> prawa:  </w:t>
      </w:r>
    </w:p>
    <w:p w14:paraId="5A1EC6A4" w14:textId="77777777" w:rsidR="00D632D7" w:rsidRPr="0029212E" w:rsidRDefault="00D632D7" w:rsidP="00D632D7">
      <w:pPr>
        <w:numPr>
          <w:ilvl w:val="0"/>
          <w:numId w:val="6"/>
        </w:numPr>
        <w:spacing w:after="280" w:line="268" w:lineRule="auto"/>
        <w:ind w:right="19" w:hanging="360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prawo dostępu do swoich danych oraz otrzymania ich kopii (art. 15 RODO), 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69B76EE5" w14:textId="77777777" w:rsidR="00D632D7" w:rsidRPr="0029212E" w:rsidRDefault="00D632D7" w:rsidP="00D632D7">
      <w:pPr>
        <w:numPr>
          <w:ilvl w:val="0"/>
          <w:numId w:val="6"/>
        </w:numPr>
        <w:spacing w:after="292" w:line="240" w:lineRule="auto"/>
        <w:ind w:right="19" w:hanging="360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sz w:val="24"/>
          <w:szCs w:val="24"/>
        </w:rPr>
        <w:t xml:space="preserve">prawo do sprostowania swoich danych (art. 16 RODO),   </w:t>
      </w:r>
    </w:p>
    <w:p w14:paraId="3D2647EB" w14:textId="77777777" w:rsidR="00D632D7" w:rsidRPr="0029212E" w:rsidRDefault="00D632D7" w:rsidP="00D632D7">
      <w:pPr>
        <w:numPr>
          <w:ilvl w:val="0"/>
          <w:numId w:val="6"/>
        </w:numPr>
        <w:spacing w:after="280" w:line="268" w:lineRule="auto"/>
        <w:ind w:right="19" w:hanging="360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prawo do usunięcia swoich danych (art. 17 RODO) </w:t>
      </w:r>
      <w:r w:rsidRPr="0029212E">
        <w:rPr>
          <w:rFonts w:ascii="Arial" w:eastAsia="Calibri" w:hAnsi="Arial" w:cs="Arial"/>
          <w:sz w:val="24"/>
          <w:szCs w:val="24"/>
        </w:rPr>
        <w:t xml:space="preserve">– </w:t>
      </w:r>
      <w:r w:rsidRPr="0029212E">
        <w:rPr>
          <w:rFonts w:ascii="Arial" w:eastAsia="Times New Roman" w:hAnsi="Arial" w:cs="Arial"/>
          <w:sz w:val="24"/>
          <w:szCs w:val="24"/>
        </w:rPr>
        <w:t xml:space="preserve">jeśli nie zaistniały okoliczności, o których </w:t>
      </w:r>
      <w:r w:rsidRPr="0029212E">
        <w:rPr>
          <w:rFonts w:ascii="Arial" w:eastAsia="Calibri" w:hAnsi="Arial" w:cs="Arial"/>
          <w:sz w:val="24"/>
          <w:szCs w:val="24"/>
        </w:rPr>
        <w:t xml:space="preserve">mowa w art. 17 ust. 3 RODO, </w:t>
      </w:r>
    </w:p>
    <w:p w14:paraId="00A1DE76" w14:textId="77777777" w:rsidR="00D632D7" w:rsidRPr="0029212E" w:rsidRDefault="00D632D7" w:rsidP="00D632D7">
      <w:pPr>
        <w:numPr>
          <w:ilvl w:val="0"/>
          <w:numId w:val="6"/>
        </w:numPr>
        <w:spacing w:after="280" w:line="268" w:lineRule="auto"/>
        <w:ind w:right="19" w:hanging="360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prawo do żądania od administratora ograniczenia przetwarzania swoich danych (art. 18 </w:t>
      </w:r>
      <w:r w:rsidRPr="0029212E">
        <w:rPr>
          <w:rFonts w:ascii="Arial" w:eastAsia="Calibri" w:hAnsi="Arial" w:cs="Arial"/>
          <w:sz w:val="24"/>
          <w:szCs w:val="24"/>
        </w:rPr>
        <w:t xml:space="preserve">RODO), </w:t>
      </w:r>
    </w:p>
    <w:p w14:paraId="5CE01168" w14:textId="77777777" w:rsidR="00D632D7" w:rsidRPr="0029212E" w:rsidRDefault="00D632D7" w:rsidP="00D632D7">
      <w:pPr>
        <w:numPr>
          <w:ilvl w:val="0"/>
          <w:numId w:val="6"/>
        </w:numPr>
        <w:spacing w:after="280" w:line="268" w:lineRule="auto"/>
        <w:ind w:right="19" w:hanging="360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sz w:val="24"/>
          <w:szCs w:val="24"/>
        </w:rPr>
        <w:t xml:space="preserve">prawo do przenoszenia swoich danych (art. 20 RODO) – </w:t>
      </w:r>
      <w:r w:rsidRPr="0029212E">
        <w:rPr>
          <w:rFonts w:ascii="Arial" w:eastAsia="Times New Roman" w:hAnsi="Arial" w:cs="Arial"/>
          <w:sz w:val="24"/>
          <w:szCs w:val="24"/>
        </w:rPr>
        <w:t xml:space="preserve">jeśli przetwarzanie odbywa się </w:t>
      </w:r>
      <w:r w:rsidRPr="0029212E">
        <w:rPr>
          <w:rFonts w:ascii="Arial" w:eastAsia="Calibri" w:hAnsi="Arial" w:cs="Arial"/>
          <w:sz w:val="24"/>
          <w:szCs w:val="24"/>
        </w:rPr>
        <w:t xml:space="preserve">na </w:t>
      </w:r>
      <w:r w:rsidRPr="0029212E">
        <w:rPr>
          <w:rFonts w:ascii="Arial" w:eastAsia="Times New Roman" w:hAnsi="Arial" w:cs="Arial"/>
          <w:sz w:val="24"/>
          <w:szCs w:val="24"/>
        </w:rPr>
        <w:t>podstawie umowy: w celu jej zawarcia lub realizacji (w myśl art. 6 ust. 1</w:t>
      </w:r>
      <w:r w:rsidRPr="0029212E">
        <w:rPr>
          <w:rFonts w:ascii="Arial" w:eastAsia="Calibri" w:hAnsi="Arial" w:cs="Arial"/>
          <w:sz w:val="24"/>
          <w:szCs w:val="24"/>
        </w:rPr>
        <w:t xml:space="preserve"> lit. b RODO), oraz </w:t>
      </w:r>
      <w:r w:rsidRPr="0029212E">
        <w:rPr>
          <w:rFonts w:ascii="Arial" w:eastAsia="Times New Roman" w:hAnsi="Arial" w:cs="Arial"/>
          <w:sz w:val="24"/>
          <w:szCs w:val="24"/>
        </w:rPr>
        <w:t>w sposób zautomatyzowany</w:t>
      </w:r>
      <w:r w:rsidRPr="0029212E">
        <w:rPr>
          <w:rFonts w:ascii="Arial" w:eastAsia="Calibri" w:hAnsi="Arial" w:cs="Arial"/>
          <w:sz w:val="24"/>
          <w:szCs w:val="24"/>
          <w:vertAlign w:val="superscript"/>
        </w:rPr>
        <w:footnoteReference w:id="6"/>
      </w:r>
      <w:r w:rsidRPr="0029212E">
        <w:rPr>
          <w:rFonts w:ascii="Arial" w:eastAsia="Calibri" w:hAnsi="Arial" w:cs="Arial"/>
          <w:sz w:val="24"/>
          <w:szCs w:val="24"/>
        </w:rPr>
        <w:t xml:space="preserve">,  </w:t>
      </w:r>
    </w:p>
    <w:p w14:paraId="1B08B9FF" w14:textId="77777777" w:rsidR="00D632D7" w:rsidRPr="0029212E" w:rsidRDefault="00D632D7" w:rsidP="00D632D7">
      <w:pPr>
        <w:numPr>
          <w:ilvl w:val="0"/>
          <w:numId w:val="6"/>
        </w:numPr>
        <w:spacing w:after="280" w:line="268" w:lineRule="auto"/>
        <w:ind w:right="19" w:hanging="360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prawo wniesienia skargi do organu nadzorczego Prezesa Urzędu Ochrony Danych </w:t>
      </w:r>
      <w:r w:rsidRPr="0029212E">
        <w:rPr>
          <w:rFonts w:ascii="Arial" w:eastAsia="Calibri" w:hAnsi="Arial" w:cs="Arial"/>
          <w:sz w:val="24"/>
          <w:szCs w:val="24"/>
        </w:rPr>
        <w:t xml:space="preserve">Osobowych (art. 77 RODO) – </w:t>
      </w:r>
      <w:r w:rsidRPr="0029212E">
        <w:rPr>
          <w:rFonts w:ascii="Arial" w:eastAsia="Times New Roman" w:hAnsi="Arial" w:cs="Arial"/>
          <w:sz w:val="24"/>
          <w:szCs w:val="24"/>
        </w:rPr>
        <w:t xml:space="preserve">w przypadku, gdy osoba uzna, iż przetwarzanie jej danych </w:t>
      </w:r>
      <w:r w:rsidRPr="0029212E">
        <w:rPr>
          <w:rFonts w:ascii="Arial" w:eastAsia="Calibri" w:hAnsi="Arial" w:cs="Arial"/>
          <w:sz w:val="24"/>
          <w:szCs w:val="24"/>
        </w:rPr>
        <w:t xml:space="preserve">osobowych narusza przepisy RODO lub inne </w:t>
      </w:r>
      <w:r w:rsidRPr="0029212E">
        <w:rPr>
          <w:rFonts w:ascii="Arial" w:eastAsia="Times New Roman" w:hAnsi="Arial" w:cs="Arial"/>
          <w:sz w:val="24"/>
          <w:szCs w:val="24"/>
        </w:rPr>
        <w:t>krajowe przepisy regulujące kwestię ochrony danych osobowych, obowiązujące w Polsce.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38D42A34" w14:textId="77777777" w:rsidR="00D632D7" w:rsidRPr="0029212E" w:rsidRDefault="00D632D7" w:rsidP="00D632D7">
      <w:pPr>
        <w:tabs>
          <w:tab w:val="center" w:pos="543"/>
          <w:tab w:val="center" w:pos="2980"/>
        </w:tabs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29212E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VIII.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 xml:space="preserve"> 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Zautomatyzowane podejmowanie decyzji </w:t>
      </w:r>
    </w:p>
    <w:p w14:paraId="3E63DA11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Calibri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lastRenderedPageBreak/>
        <w:t>Dane osobowe nie będą podlegały zautomatyzowanemu podejmowaniu decyzji, w tym profilowaniu.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13A5DD2E" w14:textId="77777777" w:rsidR="00D632D7" w:rsidRPr="0029212E" w:rsidRDefault="00D632D7" w:rsidP="00D632D7">
      <w:pPr>
        <w:tabs>
          <w:tab w:val="center" w:pos="479"/>
          <w:tab w:val="center" w:pos="3112"/>
        </w:tabs>
        <w:spacing w:after="258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sz w:val="24"/>
          <w:szCs w:val="24"/>
        </w:rPr>
        <w:tab/>
      </w:r>
      <w:r w:rsidRPr="0029212E">
        <w:rPr>
          <w:rFonts w:ascii="Arial" w:eastAsia="Calibri" w:hAnsi="Arial" w:cs="Arial"/>
          <w:b/>
          <w:sz w:val="24"/>
          <w:szCs w:val="24"/>
        </w:rPr>
        <w:t>IX.</w:t>
      </w:r>
      <w:r w:rsidRPr="0029212E">
        <w:rPr>
          <w:rFonts w:ascii="Arial" w:hAnsi="Arial" w:cs="Arial"/>
          <w:b/>
          <w:sz w:val="24"/>
          <w:szCs w:val="24"/>
        </w:rPr>
        <w:t xml:space="preserve"> </w:t>
      </w:r>
      <w:r w:rsidRPr="0029212E">
        <w:rPr>
          <w:rFonts w:ascii="Arial" w:hAnsi="Arial" w:cs="Arial"/>
          <w:b/>
          <w:sz w:val="24"/>
          <w:szCs w:val="24"/>
        </w:rPr>
        <w:tab/>
      </w:r>
      <w:r w:rsidRPr="0029212E">
        <w:rPr>
          <w:rFonts w:ascii="Arial" w:eastAsia="Calibri" w:hAnsi="Arial" w:cs="Arial"/>
          <w:b/>
          <w:sz w:val="24"/>
          <w:szCs w:val="24"/>
        </w:rPr>
        <w:t xml:space="preserve">Przekazywanie danych do państwa trzeciego </w:t>
      </w:r>
    </w:p>
    <w:p w14:paraId="5D22E2FC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Państwa dane osobowe nie będą przekazywane do państwa trzeciego.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1E6ABD02" w14:textId="77777777" w:rsidR="00D632D7" w:rsidRPr="0029212E" w:rsidRDefault="00D632D7" w:rsidP="00D632D7">
      <w:pPr>
        <w:tabs>
          <w:tab w:val="center" w:pos="451"/>
          <w:tab w:val="center" w:pos="4098"/>
        </w:tabs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  <w:r w:rsidRPr="0029212E">
        <w:rPr>
          <w:rFonts w:ascii="Arial" w:eastAsia="Times New Roman" w:hAnsi="Arial" w:cs="Arial"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>X.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 xml:space="preserve"> </w:t>
      </w:r>
      <w:r w:rsidRPr="0029212E">
        <w:rPr>
          <w:rFonts w:ascii="Arial" w:hAnsi="Arial" w:cs="Arial"/>
          <w:b/>
          <w:bCs/>
          <w:kern w:val="36"/>
          <w:sz w:val="24"/>
          <w:szCs w:val="24"/>
          <w:lang w:eastAsia="en-GB"/>
        </w:rPr>
        <w:tab/>
      </w:r>
      <w:r w:rsidRPr="0029212E"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  <w:t xml:space="preserve">Kontakt z administratorem danych i Inspektorem Ochrony Danych </w:t>
      </w:r>
    </w:p>
    <w:p w14:paraId="7FE1B8EF" w14:textId="77777777" w:rsidR="00D632D7" w:rsidRPr="0029212E" w:rsidRDefault="00D632D7" w:rsidP="00D632D7">
      <w:pPr>
        <w:spacing w:line="240" w:lineRule="auto"/>
        <w:ind w:left="-5" w:right="1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 xml:space="preserve">Jeśli mają Państwo pytania dotyczące przetwarzania przez ministra właściwego do spraw rozwoju </w:t>
      </w:r>
      <w:r w:rsidRPr="0029212E">
        <w:rPr>
          <w:rFonts w:ascii="Arial" w:eastAsia="Calibri" w:hAnsi="Arial" w:cs="Arial"/>
          <w:sz w:val="24"/>
          <w:szCs w:val="24"/>
        </w:rPr>
        <w:t>regionalnego danych osobowych, pros</w:t>
      </w:r>
      <w:r w:rsidRPr="0029212E">
        <w:rPr>
          <w:rFonts w:ascii="Arial" w:eastAsia="Times New Roman" w:hAnsi="Arial" w:cs="Arial"/>
          <w:sz w:val="24"/>
          <w:szCs w:val="24"/>
        </w:rPr>
        <w:t>imy kontaktować się z Inspektorem Ochrony Danych (IOD) w następujący sposób:</w:t>
      </w:r>
      <w:r w:rsidRPr="0029212E">
        <w:rPr>
          <w:rFonts w:ascii="Arial" w:eastAsia="Calibri" w:hAnsi="Arial" w:cs="Arial"/>
          <w:sz w:val="24"/>
          <w:szCs w:val="24"/>
        </w:rPr>
        <w:t xml:space="preserve"> </w:t>
      </w:r>
    </w:p>
    <w:p w14:paraId="1180A668" w14:textId="77777777" w:rsidR="00D632D7" w:rsidRPr="0029212E" w:rsidRDefault="00D632D7" w:rsidP="00D632D7">
      <w:pPr>
        <w:pStyle w:val="Akapitzlist"/>
        <w:numPr>
          <w:ilvl w:val="0"/>
          <w:numId w:val="10"/>
        </w:numPr>
        <w:spacing w:after="280" w:line="268" w:lineRule="auto"/>
        <w:ind w:right="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Times New Roman" w:hAnsi="Arial" w:cs="Arial"/>
          <w:sz w:val="24"/>
          <w:szCs w:val="24"/>
        </w:rPr>
        <w:t>pocztą tradycyjną (ul. Wspólna 2/4, 00</w:t>
      </w:r>
      <w:r w:rsidRPr="0029212E">
        <w:rPr>
          <w:rFonts w:ascii="Arial" w:eastAsia="Calibri" w:hAnsi="Arial" w:cs="Arial"/>
          <w:sz w:val="24"/>
          <w:szCs w:val="24"/>
        </w:rPr>
        <w:t xml:space="preserve">-926 Warszawa), </w:t>
      </w:r>
    </w:p>
    <w:p w14:paraId="0F7CA7BF" w14:textId="77777777" w:rsidR="00D632D7" w:rsidRPr="0029212E" w:rsidRDefault="00D632D7" w:rsidP="00D632D7">
      <w:pPr>
        <w:pStyle w:val="Akapitzlist"/>
        <w:numPr>
          <w:ilvl w:val="0"/>
          <w:numId w:val="10"/>
        </w:numPr>
        <w:spacing w:after="257" w:line="240" w:lineRule="auto"/>
        <w:ind w:right="9"/>
        <w:jc w:val="both"/>
        <w:rPr>
          <w:rFonts w:ascii="Arial" w:eastAsia="Times New Roman" w:hAnsi="Arial" w:cs="Arial"/>
          <w:sz w:val="24"/>
          <w:szCs w:val="24"/>
        </w:rPr>
      </w:pPr>
      <w:r w:rsidRPr="0029212E">
        <w:rPr>
          <w:rFonts w:ascii="Arial" w:eastAsia="Calibri" w:hAnsi="Arial" w:cs="Arial"/>
          <w:sz w:val="24"/>
          <w:szCs w:val="24"/>
        </w:rPr>
        <w:t xml:space="preserve">elektronicznie (adres e-mail: </w:t>
      </w:r>
      <w:r w:rsidRPr="0029212E">
        <w:rPr>
          <w:rFonts w:ascii="Arial" w:eastAsia="Calibri" w:hAnsi="Arial" w:cs="Arial"/>
          <w:iCs/>
          <w:color w:val="0000FF"/>
          <w:sz w:val="24"/>
          <w:szCs w:val="24"/>
          <w:u w:val="single" w:color="0000FF"/>
        </w:rPr>
        <w:t>IOD@mfipr.gov.pl</w:t>
      </w:r>
      <w:r w:rsidRPr="0029212E">
        <w:rPr>
          <w:rFonts w:ascii="Arial" w:eastAsia="Calibri" w:hAnsi="Arial" w:cs="Arial"/>
          <w:sz w:val="24"/>
          <w:szCs w:val="24"/>
        </w:rPr>
        <w:t xml:space="preserve">). </w:t>
      </w:r>
    </w:p>
    <w:p w14:paraId="3C3BF433" w14:textId="77777777" w:rsidR="00D632D7" w:rsidRPr="0029212E" w:rsidRDefault="00D632D7" w:rsidP="00D632D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190"/>
        <w:gridCol w:w="5988"/>
      </w:tblGrid>
      <w:tr w:rsidR="00D632D7" w:rsidRPr="0029212E" w14:paraId="51606EC2" w14:textId="77777777" w:rsidTr="00853E2A">
        <w:tc>
          <w:tcPr>
            <w:tcW w:w="3261" w:type="dxa"/>
            <w:shd w:val="clear" w:color="auto" w:fill="auto"/>
          </w:tcPr>
          <w:p w14:paraId="631409A3" w14:textId="77777777" w:rsidR="00D632D7" w:rsidRPr="0029212E" w:rsidRDefault="00D632D7" w:rsidP="00853E2A">
            <w:pPr>
              <w:spacing w:after="60" w:line="240" w:lineRule="auto"/>
              <w:jc w:val="center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 w:rsidRPr="0029212E">
              <w:rPr>
                <w:rFonts w:ascii="Arial" w:eastAsia="Calibri" w:hAnsi="Arial" w:cs="Arial"/>
                <w:color w:val="00000A"/>
                <w:sz w:val="24"/>
                <w:szCs w:val="24"/>
              </w:rPr>
              <w:t>…..………………………………………</w:t>
            </w:r>
          </w:p>
        </w:tc>
        <w:tc>
          <w:tcPr>
            <w:tcW w:w="6520" w:type="dxa"/>
            <w:shd w:val="clear" w:color="auto" w:fill="auto"/>
          </w:tcPr>
          <w:p w14:paraId="12C2AC80" w14:textId="77777777" w:rsidR="00D632D7" w:rsidRPr="0029212E" w:rsidRDefault="00D632D7" w:rsidP="00853E2A">
            <w:pPr>
              <w:spacing w:after="60" w:line="240" w:lineRule="auto"/>
              <w:ind w:right="598"/>
              <w:jc w:val="right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 w:rsidRPr="0029212E">
              <w:rPr>
                <w:rFonts w:ascii="Arial" w:eastAsia="Calibri" w:hAnsi="Arial" w:cs="Arial"/>
                <w:color w:val="00000A"/>
                <w:sz w:val="24"/>
                <w:szCs w:val="24"/>
              </w:rPr>
              <w:t>……………..…………………………………………</w:t>
            </w:r>
          </w:p>
        </w:tc>
      </w:tr>
      <w:tr w:rsidR="00D632D7" w:rsidRPr="0029212E" w14:paraId="464E8EFA" w14:textId="77777777" w:rsidTr="00853E2A">
        <w:tc>
          <w:tcPr>
            <w:tcW w:w="3261" w:type="dxa"/>
            <w:shd w:val="clear" w:color="auto" w:fill="auto"/>
          </w:tcPr>
          <w:p w14:paraId="7B85F485" w14:textId="77777777" w:rsidR="00D632D7" w:rsidRPr="0029212E" w:rsidRDefault="00D632D7" w:rsidP="00853E2A">
            <w:pPr>
              <w:spacing w:after="60" w:line="240" w:lineRule="auto"/>
              <w:jc w:val="center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 w:rsidRPr="0029212E">
              <w:rPr>
                <w:rFonts w:ascii="Arial" w:eastAsia="Calibri" w:hAnsi="Arial" w:cs="Arial"/>
                <w:color w:val="00000A"/>
                <w:sz w:val="24"/>
                <w:szCs w:val="24"/>
              </w:rPr>
              <w:t>MIEJSCOWOŚĆ I DATA</w:t>
            </w:r>
          </w:p>
        </w:tc>
        <w:tc>
          <w:tcPr>
            <w:tcW w:w="6520" w:type="dxa"/>
            <w:shd w:val="clear" w:color="auto" w:fill="auto"/>
          </w:tcPr>
          <w:p w14:paraId="5D028FAC" w14:textId="77777777" w:rsidR="00D632D7" w:rsidRPr="0029212E" w:rsidRDefault="00D632D7" w:rsidP="00853E2A">
            <w:pPr>
              <w:spacing w:after="60" w:line="240" w:lineRule="auto"/>
              <w:ind w:right="598"/>
              <w:jc w:val="center"/>
              <w:rPr>
                <w:rFonts w:ascii="Arial" w:eastAsia="Calibri" w:hAnsi="Arial" w:cs="Arial"/>
                <w:color w:val="00000A"/>
                <w:sz w:val="24"/>
                <w:szCs w:val="24"/>
              </w:rPr>
            </w:pPr>
            <w:r w:rsidRPr="0029212E">
              <w:rPr>
                <w:rFonts w:ascii="Arial" w:eastAsia="Calibri" w:hAnsi="Arial" w:cs="Arial"/>
                <w:color w:val="00000A"/>
                <w:sz w:val="24"/>
                <w:szCs w:val="24"/>
              </w:rPr>
              <w:t xml:space="preserve">      CZYTELNY PODPIS UCZESTNIKA PROJEKTU</w:t>
            </w:r>
          </w:p>
        </w:tc>
      </w:tr>
    </w:tbl>
    <w:p w14:paraId="7EF38073" w14:textId="3A39BFFC" w:rsidR="008D15D2" w:rsidRPr="0029212E" w:rsidRDefault="008D15D2" w:rsidP="00D632D7">
      <w:pPr>
        <w:spacing w:after="160" w:line="278" w:lineRule="auto"/>
        <w:rPr>
          <w:rFonts w:ascii="Arial" w:eastAsiaTheme="minorEastAsia" w:hAnsi="Arial" w:cs="Arial"/>
          <w:b/>
          <w:sz w:val="24"/>
          <w:szCs w:val="24"/>
        </w:rPr>
      </w:pPr>
    </w:p>
    <w:sectPr w:rsidR="008D15D2" w:rsidRPr="0029212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EFF8A" w14:textId="77777777" w:rsidR="00A64C2B" w:rsidRDefault="00A64C2B" w:rsidP="00A001C5">
      <w:pPr>
        <w:spacing w:after="0" w:line="240" w:lineRule="auto"/>
      </w:pPr>
      <w:r>
        <w:separator/>
      </w:r>
    </w:p>
  </w:endnote>
  <w:endnote w:type="continuationSeparator" w:id="0">
    <w:p w14:paraId="3790D0E0" w14:textId="77777777" w:rsidR="00A64C2B" w:rsidRDefault="00A64C2B" w:rsidP="00A0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094AC" w14:textId="5550602E" w:rsidR="00A001C5" w:rsidRDefault="00B22E5A" w:rsidP="00CB0627">
    <w:pPr>
      <w:pStyle w:val="Stopka"/>
      <w:jc w:val="center"/>
    </w:pPr>
    <w:r>
      <w:rPr>
        <w:noProof/>
      </w:rPr>
      <w:drawing>
        <wp:inline distT="0" distB="0" distL="0" distR="0" wp14:anchorId="1D81DCD4" wp14:editId="3D7E5955">
          <wp:extent cx="5760720" cy="1139115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28ACB" w14:textId="77777777" w:rsidR="00A001C5" w:rsidRDefault="00A00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3551F" w14:textId="77777777" w:rsidR="00A64C2B" w:rsidRDefault="00A64C2B" w:rsidP="00A001C5">
      <w:pPr>
        <w:spacing w:after="0" w:line="240" w:lineRule="auto"/>
      </w:pPr>
      <w:r>
        <w:separator/>
      </w:r>
    </w:p>
  </w:footnote>
  <w:footnote w:type="continuationSeparator" w:id="0">
    <w:p w14:paraId="1C525F23" w14:textId="77777777" w:rsidR="00A64C2B" w:rsidRDefault="00A64C2B" w:rsidP="00A001C5">
      <w:pPr>
        <w:spacing w:after="0" w:line="240" w:lineRule="auto"/>
      </w:pPr>
      <w:r>
        <w:continuationSeparator/>
      </w:r>
    </w:p>
  </w:footnote>
  <w:footnote w:id="1">
    <w:p w14:paraId="34B59CC8" w14:textId="77777777" w:rsidR="00ED39D0" w:rsidRPr="004C38A8" w:rsidRDefault="00ED39D0" w:rsidP="00ED39D0">
      <w:pPr>
        <w:pStyle w:val="Tekstprzypisudolnego"/>
        <w:jc w:val="both"/>
        <w:rPr>
          <w:rFonts w:ascii="Arial" w:hAnsi="Arial" w:cs="Arial"/>
        </w:rPr>
      </w:pPr>
      <w:r w:rsidRPr="004C38A8">
        <w:rPr>
          <w:rStyle w:val="Odwoanieprzypisudolnego"/>
          <w:rFonts w:ascii="Arial" w:hAnsi="Arial" w:cs="Arial"/>
        </w:rPr>
        <w:footnoteRef/>
      </w:r>
      <w:r w:rsidRPr="004C38A8">
        <w:rPr>
          <w:rFonts w:ascii="Arial" w:hAnsi="Arial" w:cs="Arial"/>
        </w:rPr>
        <w:t xml:space="preserve"> Beneficjent jest zobowiązany do przechowywania dokumentacji związanej z realizacją Projektu przez okres pięciu lat od dnia 31 grudnia roku, w którym został zatwierdzony końcowy wniosek o płatność </w:t>
      </w:r>
      <w:r>
        <w:rPr>
          <w:rFonts w:ascii="Arial" w:hAnsi="Arial" w:cs="Arial"/>
        </w:rPr>
        <w:br/>
      </w:r>
      <w:r w:rsidRPr="004C38A8">
        <w:rPr>
          <w:rFonts w:ascii="Arial" w:hAnsi="Arial" w:cs="Arial"/>
        </w:rPr>
        <w:t xml:space="preserve">w ramach Projektu. Bieg terminu, o którym mowa w zdaniu pierwszym, zostaje przerwany w przypadku wszczęcia postępowania administracyjnego lub sądowego dotyczącego wydatków rozliczonych </w:t>
      </w:r>
      <w:r>
        <w:rPr>
          <w:rFonts w:ascii="Arial" w:hAnsi="Arial" w:cs="Arial"/>
        </w:rPr>
        <w:br/>
      </w:r>
      <w:r w:rsidRPr="004C38A8">
        <w:rPr>
          <w:rFonts w:ascii="Arial" w:hAnsi="Arial" w:cs="Arial"/>
        </w:rPr>
        <w:t>w Projekcie albo na należycie uzasadniony wniosek Komisji Europejskiej.</w:t>
      </w:r>
    </w:p>
  </w:footnote>
  <w:footnote w:id="2">
    <w:p w14:paraId="768A2445" w14:textId="77777777" w:rsidR="00D632D7" w:rsidRPr="009A0937" w:rsidRDefault="00D632D7" w:rsidP="00D632D7">
      <w:pPr>
        <w:pStyle w:val="footnotedescription"/>
        <w:spacing w:line="240" w:lineRule="auto"/>
        <w:ind w:left="142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9A0937">
        <w:rPr>
          <w:rStyle w:val="footnotemark"/>
          <w:rFonts w:ascii="Arial" w:hAnsi="Arial" w:cs="Arial"/>
          <w:color w:val="auto"/>
          <w:sz w:val="20"/>
          <w:szCs w:val="20"/>
        </w:rPr>
        <w:footnoteRef/>
      </w:r>
      <w:r w:rsidRPr="009A0937">
        <w:rPr>
          <w:rFonts w:ascii="Arial" w:hAnsi="Arial" w:cs="Arial"/>
          <w:color w:val="auto"/>
          <w:sz w:val="20"/>
          <w:szCs w:val="20"/>
        </w:rP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</w:t>
      </w:r>
    </w:p>
  </w:footnote>
  <w:footnote w:id="3">
    <w:p w14:paraId="2C9E5265" w14:textId="77777777" w:rsidR="00D632D7" w:rsidRPr="009A0937" w:rsidRDefault="00D632D7" w:rsidP="00D632D7">
      <w:pPr>
        <w:pStyle w:val="footnotedescription"/>
        <w:spacing w:line="240" w:lineRule="auto"/>
        <w:ind w:left="142" w:hanging="142"/>
        <w:jc w:val="both"/>
        <w:rPr>
          <w:rFonts w:ascii="Arial" w:hAnsi="Arial" w:cs="Arial"/>
          <w:color w:val="auto"/>
          <w:sz w:val="20"/>
          <w:szCs w:val="20"/>
        </w:rPr>
      </w:pPr>
      <w:r w:rsidRPr="009A0937">
        <w:rPr>
          <w:rStyle w:val="footnotemark"/>
          <w:rFonts w:ascii="Arial" w:hAnsi="Arial" w:cs="Arial"/>
          <w:color w:val="auto"/>
          <w:sz w:val="20"/>
          <w:szCs w:val="20"/>
        </w:rPr>
        <w:footnoteRef/>
      </w:r>
      <w:r w:rsidRPr="009A0937">
        <w:rPr>
          <w:rFonts w:ascii="Arial" w:hAnsi="Arial" w:cs="Arial"/>
          <w:color w:val="auto"/>
          <w:sz w:val="20"/>
          <w:szCs w:val="20"/>
        </w:rPr>
        <w:t xml:space="preserve"> Ustawa z dnia 28 kwietnia 2022 r o zasadach realizacji zadań finansowanych ze środków europejskich w perspektywie finansowej 2021-2027 (Dz.U. 2022 poz. 1079), zwana dalej „ustawą wdrożeniową”. </w:t>
      </w:r>
    </w:p>
  </w:footnote>
  <w:footnote w:id="4">
    <w:p w14:paraId="50CBB2C0" w14:textId="77777777" w:rsidR="00D632D7" w:rsidRPr="009A0937" w:rsidRDefault="00D632D7" w:rsidP="00D632D7">
      <w:pPr>
        <w:pStyle w:val="Tekstprzypisudolnego"/>
        <w:rPr>
          <w:rFonts w:ascii="Arial" w:hAnsi="Arial" w:cs="Arial"/>
        </w:rPr>
      </w:pPr>
      <w:r w:rsidRPr="009A0937">
        <w:rPr>
          <w:rStyle w:val="Odwoanieprzypisudolnego"/>
          <w:rFonts w:ascii="Arial" w:hAnsi="Arial" w:cs="Arial"/>
        </w:rPr>
        <w:footnoteRef/>
      </w:r>
      <w:r w:rsidRPr="009A0937">
        <w:rPr>
          <w:rFonts w:ascii="Arial" w:hAnsi="Arial" w:cs="Arial"/>
        </w:rPr>
        <w:t xml:space="preserve"> Tj. minister właściwy ds. rozwoju regionalnego. Minister Funduszy i Polityki Regionalnej kieruje działem administracji rządowej – rozwój regionalny, na podstawie § 1 ust. 2 rozporządzenia Prezesa Rady Ministrów z dnia 18 grudnia 2023 r. w sprawie szczegółowego zakresu działania Ministra Funduszy i Polityki Regionalnej (Dz. U. poz. 2711).</w:t>
      </w:r>
    </w:p>
  </w:footnote>
  <w:footnote w:id="5">
    <w:p w14:paraId="31954339" w14:textId="77777777" w:rsidR="00D632D7" w:rsidRPr="009A0937" w:rsidRDefault="00D632D7" w:rsidP="00D632D7">
      <w:pPr>
        <w:pStyle w:val="footnotedescription"/>
        <w:spacing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A0937">
        <w:rPr>
          <w:rStyle w:val="footnotemark"/>
          <w:rFonts w:ascii="Arial" w:hAnsi="Arial" w:cs="Arial"/>
          <w:color w:val="auto"/>
          <w:sz w:val="20"/>
          <w:szCs w:val="20"/>
        </w:rPr>
        <w:footnoteRef/>
      </w:r>
      <w:r w:rsidRPr="009A0937">
        <w:rPr>
          <w:rFonts w:ascii="Arial" w:hAnsi="Arial" w:cs="Arial"/>
          <w:color w:val="auto"/>
          <w:sz w:val="20"/>
          <w:szCs w:val="20"/>
        </w:rPr>
        <w:t xml:space="preserve"> Dotyczy wyłącznie projektów aktywizujących osoby odbywające karę pozbawienia wolności. </w:t>
      </w:r>
    </w:p>
  </w:footnote>
  <w:footnote w:id="6">
    <w:p w14:paraId="4640A285" w14:textId="77777777" w:rsidR="00D632D7" w:rsidRPr="009A0937" w:rsidRDefault="00D632D7" w:rsidP="00D632D7">
      <w:pPr>
        <w:pStyle w:val="footnotedescription"/>
        <w:jc w:val="both"/>
        <w:rPr>
          <w:rFonts w:ascii="Arial" w:hAnsi="Arial" w:cs="Arial"/>
          <w:color w:val="auto"/>
          <w:sz w:val="20"/>
          <w:szCs w:val="20"/>
        </w:rPr>
      </w:pPr>
      <w:r w:rsidRPr="009A0937">
        <w:rPr>
          <w:rStyle w:val="footnotemark"/>
          <w:rFonts w:ascii="Arial" w:hAnsi="Arial" w:cs="Arial"/>
          <w:color w:val="auto"/>
          <w:sz w:val="20"/>
          <w:szCs w:val="20"/>
        </w:rPr>
        <w:footnoteRef/>
      </w:r>
      <w:r w:rsidRPr="009A0937">
        <w:rPr>
          <w:rFonts w:ascii="Arial" w:hAnsi="Arial" w:cs="Arial"/>
          <w:color w:val="auto"/>
          <w:sz w:val="20"/>
          <w:szCs w:val="20"/>
        </w:rPr>
        <w:t xml:space="preserve"> Do automatyzacji procesu przetwarzania danych osobowych wystarczy, że dane te są zapisane na dysku komputera.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47B25" w14:textId="0CF4B644" w:rsidR="00B22E5A" w:rsidRDefault="00B22E5A" w:rsidP="00B22E5A">
    <w:pPr>
      <w:pStyle w:val="NormalnyWeb"/>
    </w:pPr>
    <w:r>
      <w:rPr>
        <w:noProof/>
      </w:rPr>
      <w:t xml:space="preserve">  </w:t>
    </w:r>
    <w:r>
      <w:rPr>
        <w:noProof/>
      </w:rPr>
      <w:drawing>
        <wp:inline distT="0" distB="0" distL="0" distR="0" wp14:anchorId="51503B4C" wp14:editId="0DFFAD0D">
          <wp:extent cx="1581150" cy="645047"/>
          <wp:effectExtent l="0" t="0" r="0" b="317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731" cy="678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</w:t>
    </w:r>
    <w:r>
      <w:rPr>
        <w:noProof/>
      </w:rPr>
      <w:drawing>
        <wp:inline distT="0" distB="0" distL="0" distR="0" wp14:anchorId="5F250777" wp14:editId="1A62A9EB">
          <wp:extent cx="1200150" cy="658369"/>
          <wp:effectExtent l="0" t="0" r="0" b="8890"/>
          <wp:docPr id="1" name="Obraz 1" descr="C:\Users\k.wilenska\Desktop\MAŁY FERS\WZORY dokumentów do wysłania Marii\ddu 2 logotyp mniejsz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wilenska\Desktop\MAŁY FERS\WZORY dokumentów do wysłania Marii\ddu 2 logotyp mniejsz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025" cy="679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261196" w14:textId="77777777" w:rsidR="00B22E5A" w:rsidRDefault="00B22E5A" w:rsidP="001826E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550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1060E"/>
    <w:multiLevelType w:val="hybridMultilevel"/>
    <w:tmpl w:val="3490E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918AD"/>
    <w:multiLevelType w:val="hybridMultilevel"/>
    <w:tmpl w:val="CB7C0A7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A87EE6"/>
    <w:multiLevelType w:val="hybridMultilevel"/>
    <w:tmpl w:val="3B70AC12"/>
    <w:lvl w:ilvl="0" w:tplc="B5504D6A">
      <w:start w:val="4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D408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0C0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FE59A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E6D41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851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44045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8EB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76EA0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250EB0"/>
    <w:multiLevelType w:val="hybridMultilevel"/>
    <w:tmpl w:val="00C84E3C"/>
    <w:lvl w:ilvl="0" w:tplc="04150001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AA50A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0675CC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123FCC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1C061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89698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411AC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03FAC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D26D22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7C4F73"/>
    <w:multiLevelType w:val="hybridMultilevel"/>
    <w:tmpl w:val="264EC7DA"/>
    <w:lvl w:ilvl="0" w:tplc="309653A4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524145"/>
    <w:multiLevelType w:val="hybridMultilevel"/>
    <w:tmpl w:val="3490E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54B7C"/>
    <w:multiLevelType w:val="hybridMultilevel"/>
    <w:tmpl w:val="369A3438"/>
    <w:lvl w:ilvl="0" w:tplc="1D3E2FA4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5858E0"/>
    <w:multiLevelType w:val="multilevel"/>
    <w:tmpl w:val="9A52A9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F066C1A"/>
    <w:multiLevelType w:val="hybridMultilevel"/>
    <w:tmpl w:val="B1A6BCFC"/>
    <w:lvl w:ilvl="0" w:tplc="D6F29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C3B42"/>
    <w:multiLevelType w:val="hybridMultilevel"/>
    <w:tmpl w:val="28E8B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7B1F44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565B3656"/>
    <w:multiLevelType w:val="hybridMultilevel"/>
    <w:tmpl w:val="985A263A"/>
    <w:lvl w:ilvl="0" w:tplc="ECA63978">
      <w:start w:val="1"/>
      <w:numFmt w:val="decimal"/>
      <w:lvlText w:val="%1."/>
      <w:lvlJc w:val="left"/>
      <w:pPr>
        <w:ind w:left="72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0AA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42B6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5CB05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6A2B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C7D2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A523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E4B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78EB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D542492"/>
    <w:multiLevelType w:val="hybridMultilevel"/>
    <w:tmpl w:val="90185EA4"/>
    <w:lvl w:ilvl="0" w:tplc="204EABE4">
      <w:start w:val="1"/>
      <w:numFmt w:val="decimal"/>
      <w:lvlText w:val="%1."/>
      <w:lvlJc w:val="left"/>
      <w:pPr>
        <w:ind w:left="56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8483C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CFCD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447C6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0C79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0ACEA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AA14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0E686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06D3C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0CE0906"/>
    <w:multiLevelType w:val="multilevel"/>
    <w:tmpl w:val="D13ED5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5D5E94"/>
    <w:multiLevelType w:val="hybridMultilevel"/>
    <w:tmpl w:val="0DD02380"/>
    <w:lvl w:ilvl="0" w:tplc="AC663F96">
      <w:start w:val="1"/>
      <w:numFmt w:val="decimal"/>
      <w:lvlText w:val="%1."/>
      <w:lvlJc w:val="left"/>
      <w:pPr>
        <w:ind w:left="720" w:hanging="360"/>
      </w:pPr>
    </w:lvl>
    <w:lvl w:ilvl="1" w:tplc="BF221288">
      <w:start w:val="1"/>
      <w:numFmt w:val="lowerLetter"/>
      <w:lvlText w:val="%2."/>
      <w:lvlJc w:val="left"/>
      <w:pPr>
        <w:ind w:left="1440" w:hanging="360"/>
      </w:pPr>
    </w:lvl>
    <w:lvl w:ilvl="2" w:tplc="31666BCE" w:tentative="1">
      <w:start w:val="1"/>
      <w:numFmt w:val="lowerRoman"/>
      <w:lvlText w:val="%3."/>
      <w:lvlJc w:val="right"/>
      <w:pPr>
        <w:ind w:left="2160" w:hanging="180"/>
      </w:pPr>
    </w:lvl>
    <w:lvl w:ilvl="3" w:tplc="2BAA7378" w:tentative="1">
      <w:start w:val="1"/>
      <w:numFmt w:val="decimal"/>
      <w:lvlText w:val="%4."/>
      <w:lvlJc w:val="left"/>
      <w:pPr>
        <w:ind w:left="2880" w:hanging="360"/>
      </w:pPr>
    </w:lvl>
    <w:lvl w:ilvl="4" w:tplc="202EE7BA" w:tentative="1">
      <w:start w:val="1"/>
      <w:numFmt w:val="lowerLetter"/>
      <w:lvlText w:val="%5."/>
      <w:lvlJc w:val="left"/>
      <w:pPr>
        <w:ind w:left="3600" w:hanging="360"/>
      </w:pPr>
    </w:lvl>
    <w:lvl w:ilvl="5" w:tplc="6DC47DD4" w:tentative="1">
      <w:start w:val="1"/>
      <w:numFmt w:val="lowerRoman"/>
      <w:lvlText w:val="%6."/>
      <w:lvlJc w:val="right"/>
      <w:pPr>
        <w:ind w:left="4320" w:hanging="180"/>
      </w:pPr>
    </w:lvl>
    <w:lvl w:ilvl="6" w:tplc="9F9CD5E8" w:tentative="1">
      <w:start w:val="1"/>
      <w:numFmt w:val="decimal"/>
      <w:lvlText w:val="%7."/>
      <w:lvlJc w:val="left"/>
      <w:pPr>
        <w:ind w:left="5040" w:hanging="360"/>
      </w:pPr>
    </w:lvl>
    <w:lvl w:ilvl="7" w:tplc="BA969966" w:tentative="1">
      <w:start w:val="1"/>
      <w:numFmt w:val="lowerLetter"/>
      <w:lvlText w:val="%8."/>
      <w:lvlJc w:val="left"/>
      <w:pPr>
        <w:ind w:left="5760" w:hanging="360"/>
      </w:pPr>
    </w:lvl>
    <w:lvl w:ilvl="8" w:tplc="78667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A674B"/>
    <w:multiLevelType w:val="hybridMultilevel"/>
    <w:tmpl w:val="11F06C6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84667A"/>
    <w:multiLevelType w:val="hybridMultilevel"/>
    <w:tmpl w:val="675CAD58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7B1F1933"/>
    <w:multiLevelType w:val="hybridMultilevel"/>
    <w:tmpl w:val="F82C6B66"/>
    <w:lvl w:ilvl="0" w:tplc="B62AF594">
      <w:start w:val="1"/>
      <w:numFmt w:val="bullet"/>
      <w:lvlText w:val="▪"/>
      <w:lvlJc w:val="left"/>
      <w:pPr>
        <w:ind w:left="8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5CFF90">
      <w:start w:val="1"/>
      <w:numFmt w:val="bullet"/>
      <w:lvlText w:val="o"/>
      <w:lvlJc w:val="left"/>
      <w:pPr>
        <w:ind w:left="15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8F3C8">
      <w:start w:val="1"/>
      <w:numFmt w:val="bullet"/>
      <w:lvlText w:val="▪"/>
      <w:lvlJc w:val="left"/>
      <w:pPr>
        <w:ind w:left="22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10D1F8">
      <w:start w:val="1"/>
      <w:numFmt w:val="bullet"/>
      <w:lvlText w:val="•"/>
      <w:lvlJc w:val="left"/>
      <w:pPr>
        <w:ind w:left="3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7E9704">
      <w:start w:val="1"/>
      <w:numFmt w:val="bullet"/>
      <w:lvlText w:val="o"/>
      <w:lvlJc w:val="left"/>
      <w:pPr>
        <w:ind w:left="37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5E34E4">
      <w:start w:val="1"/>
      <w:numFmt w:val="bullet"/>
      <w:lvlText w:val="▪"/>
      <w:lvlJc w:val="left"/>
      <w:pPr>
        <w:ind w:left="44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6A04">
      <w:start w:val="1"/>
      <w:numFmt w:val="bullet"/>
      <w:lvlText w:val="•"/>
      <w:lvlJc w:val="left"/>
      <w:pPr>
        <w:ind w:left="5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EC0A64">
      <w:start w:val="1"/>
      <w:numFmt w:val="bullet"/>
      <w:lvlText w:val="o"/>
      <w:lvlJc w:val="left"/>
      <w:pPr>
        <w:ind w:left="5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D09AEE">
      <w:start w:val="1"/>
      <w:numFmt w:val="bullet"/>
      <w:lvlText w:val="▪"/>
      <w:lvlJc w:val="left"/>
      <w:pPr>
        <w:ind w:left="6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393DF0"/>
    <w:multiLevelType w:val="hybridMultilevel"/>
    <w:tmpl w:val="094879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4"/>
  </w:num>
  <w:num w:numId="6">
    <w:abstractNumId w:val="13"/>
  </w:num>
  <w:num w:numId="7">
    <w:abstractNumId w:val="19"/>
  </w:num>
  <w:num w:numId="8">
    <w:abstractNumId w:val="1"/>
  </w:num>
  <w:num w:numId="9">
    <w:abstractNumId w:val="0"/>
  </w:num>
  <w:num w:numId="10">
    <w:abstractNumId w:val="18"/>
  </w:num>
  <w:num w:numId="11">
    <w:abstractNumId w:val="3"/>
  </w:num>
  <w:num w:numId="12">
    <w:abstractNumId w:val="17"/>
  </w:num>
  <w:num w:numId="13">
    <w:abstractNumId w:val="16"/>
  </w:num>
  <w:num w:numId="14">
    <w:abstractNumId w:val="10"/>
  </w:num>
  <w:num w:numId="15">
    <w:abstractNumId w:val="12"/>
  </w:num>
  <w:num w:numId="16">
    <w:abstractNumId w:val="9"/>
  </w:num>
  <w:num w:numId="17">
    <w:abstractNumId w:val="7"/>
  </w:num>
  <w:num w:numId="18">
    <w:abstractNumId w:val="2"/>
  </w:num>
  <w:num w:numId="19">
    <w:abstractNumId w:val="15"/>
  </w:num>
  <w:num w:numId="20">
    <w:abstractNumId w:val="11"/>
  </w:num>
  <w:num w:numId="21">
    <w:abstractNumId w:val="8"/>
  </w:num>
  <w:num w:numId="2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a Golińska-Wapińska">
    <w15:presenceInfo w15:providerId="AD" w15:userId="S-1-5-21-1680995153-4242074525-1344950596-325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C5"/>
    <w:rsid w:val="00020C9D"/>
    <w:rsid w:val="000335E3"/>
    <w:rsid w:val="00044F60"/>
    <w:rsid w:val="000F089E"/>
    <w:rsid w:val="00151678"/>
    <w:rsid w:val="00172E2C"/>
    <w:rsid w:val="001826EC"/>
    <w:rsid w:val="0021308B"/>
    <w:rsid w:val="0029212E"/>
    <w:rsid w:val="002948D0"/>
    <w:rsid w:val="002D7CC8"/>
    <w:rsid w:val="00344567"/>
    <w:rsid w:val="00391FFB"/>
    <w:rsid w:val="004A246A"/>
    <w:rsid w:val="00564C02"/>
    <w:rsid w:val="00593356"/>
    <w:rsid w:val="00594FBC"/>
    <w:rsid w:val="005E47BC"/>
    <w:rsid w:val="006A403C"/>
    <w:rsid w:val="007217B4"/>
    <w:rsid w:val="007D6BA9"/>
    <w:rsid w:val="0082604E"/>
    <w:rsid w:val="008D15D2"/>
    <w:rsid w:val="008E0EBD"/>
    <w:rsid w:val="0094472A"/>
    <w:rsid w:val="00A001C5"/>
    <w:rsid w:val="00A234EE"/>
    <w:rsid w:val="00A64C2B"/>
    <w:rsid w:val="00A93A93"/>
    <w:rsid w:val="00AD17AC"/>
    <w:rsid w:val="00B051A1"/>
    <w:rsid w:val="00B22E5A"/>
    <w:rsid w:val="00B41624"/>
    <w:rsid w:val="00C529D4"/>
    <w:rsid w:val="00C72F6A"/>
    <w:rsid w:val="00C74467"/>
    <w:rsid w:val="00CB0627"/>
    <w:rsid w:val="00D632D7"/>
    <w:rsid w:val="00D7656F"/>
    <w:rsid w:val="00DC2A55"/>
    <w:rsid w:val="00DC4BFB"/>
    <w:rsid w:val="00E0521B"/>
    <w:rsid w:val="00E17B55"/>
    <w:rsid w:val="00ED39D0"/>
    <w:rsid w:val="00F606CA"/>
    <w:rsid w:val="00F94278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B6A87"/>
  <w15:chartTrackingRefBased/>
  <w15:docId w15:val="{C2B2F454-D61D-461C-94C0-2660D5A0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308B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1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1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1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1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1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1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01C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A001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01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1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1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0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1C5"/>
  </w:style>
  <w:style w:type="paragraph" w:styleId="Stopka">
    <w:name w:val="footer"/>
    <w:basedOn w:val="Normalny"/>
    <w:link w:val="StopkaZnak"/>
    <w:uiPriority w:val="99"/>
    <w:unhideWhenUsed/>
    <w:rsid w:val="00A0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01C5"/>
  </w:style>
  <w:style w:type="character" w:styleId="Hipercze">
    <w:name w:val="Hyperlink"/>
    <w:basedOn w:val="Domylnaczcionkaakapitu"/>
    <w:uiPriority w:val="99"/>
    <w:unhideWhenUsed/>
    <w:rsid w:val="0021308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0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08B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21308B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21308B"/>
    <w:pPr>
      <w:spacing w:after="0" w:line="259" w:lineRule="auto"/>
    </w:pPr>
    <w:rPr>
      <w:rFonts w:ascii="Calibri" w:eastAsia="Calibri" w:hAnsi="Calibri" w:cs="Calibri"/>
      <w:color w:val="000000"/>
      <w:kern w:val="0"/>
      <w:sz w:val="18"/>
      <w:szCs w:val="22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21308B"/>
    <w:rPr>
      <w:rFonts w:ascii="Calibri" w:eastAsia="Calibri" w:hAnsi="Calibri" w:cs="Calibri"/>
      <w:color w:val="000000"/>
      <w:kern w:val="0"/>
      <w:sz w:val="18"/>
      <w:szCs w:val="22"/>
      <w:lang w:eastAsia="pl-PL"/>
      <w14:ligatures w14:val="none"/>
    </w:rPr>
  </w:style>
  <w:style w:type="character" w:customStyle="1" w:styleId="footnotemark">
    <w:name w:val="footnote mark"/>
    <w:hidden/>
    <w:rsid w:val="0021308B"/>
    <w:rPr>
      <w:rFonts w:ascii="Calibri" w:eastAsia="Calibri" w:hAnsi="Calibri" w:cs="Calibri"/>
      <w:color w:val="000000"/>
      <w:sz w:val="18"/>
      <w:vertAlign w:val="superscript"/>
    </w:rPr>
  </w:style>
  <w:style w:type="paragraph" w:customStyle="1" w:styleId="Default">
    <w:name w:val="Default"/>
    <w:rsid w:val="00213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B22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E5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E5A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E5A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B22E5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2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17B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29212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mpus.uw.edu.pl/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krutacja-i-rozwoj.bsp.uw.edu.pl/doskonalosc-i-rozwoj-dydaktyki-na-uniwersytecie-warszawski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E5F5D-71DB-430C-9EBC-A1477F10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4100</Words>
  <Characters>24601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Golińska-Wapińska</dc:creator>
  <cp:keywords/>
  <dc:description/>
  <cp:lastModifiedBy>Katarzyna Wileńska-Moody</cp:lastModifiedBy>
  <cp:revision>3</cp:revision>
  <cp:lastPrinted>2026-02-04T09:01:00Z</cp:lastPrinted>
  <dcterms:created xsi:type="dcterms:W3CDTF">2026-02-13T12:36:00Z</dcterms:created>
  <dcterms:modified xsi:type="dcterms:W3CDTF">2026-02-13T12:43:00Z</dcterms:modified>
</cp:coreProperties>
</file>